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320AF" w14:textId="735AAA18" w:rsidR="00864C82" w:rsidRPr="00556179" w:rsidRDefault="0047265D">
      <w:pPr>
        <w:tabs>
          <w:tab w:val="left" w:pos="993"/>
        </w:tabs>
        <w:rPr>
          <w:rFonts w:ascii="Arial" w:hAnsi="Arial" w:cs="Arial"/>
          <w:b/>
          <w:bCs/>
          <w:i/>
          <w:sz w:val="32"/>
          <w:u w:val="none"/>
        </w:rPr>
      </w:pPr>
      <w:r>
        <w:rPr>
          <w:rFonts w:ascii="Arial" w:hAnsi="Arial" w:cs="Arial"/>
          <w:b/>
          <w:bCs/>
          <w:sz w:val="32"/>
          <w:u w:val="none"/>
        </w:rPr>
        <w:t>PROTOKOLL</w:t>
      </w:r>
      <w:r w:rsidR="00200D3D">
        <w:rPr>
          <w:rFonts w:ascii="Arial" w:hAnsi="Arial" w:cs="Arial"/>
          <w:b/>
          <w:bCs/>
          <w:sz w:val="32"/>
          <w:u w:val="none"/>
        </w:rPr>
        <w:t xml:space="preserve"> </w:t>
      </w:r>
      <w:r>
        <w:rPr>
          <w:rFonts w:ascii="Arial" w:hAnsi="Arial" w:cs="Arial"/>
          <w:b/>
          <w:bCs/>
          <w:sz w:val="32"/>
          <w:u w:val="none"/>
        </w:rPr>
        <w:t>från</w:t>
      </w:r>
      <w:r w:rsidR="00200D3D">
        <w:rPr>
          <w:rFonts w:ascii="Arial" w:hAnsi="Arial" w:cs="Arial"/>
          <w:b/>
          <w:bCs/>
          <w:sz w:val="32"/>
          <w:u w:val="none"/>
        </w:rPr>
        <w:t xml:space="preserve"> </w:t>
      </w:r>
      <w:r w:rsidR="00C17311">
        <w:rPr>
          <w:rFonts w:ascii="Arial" w:hAnsi="Arial" w:cs="Arial"/>
          <w:b/>
          <w:bCs/>
          <w:sz w:val="32"/>
          <w:u w:val="none"/>
        </w:rPr>
        <w:t>första</w:t>
      </w:r>
      <w:r w:rsidR="00864C82" w:rsidRPr="00556179">
        <w:rPr>
          <w:rFonts w:ascii="Arial" w:hAnsi="Arial" w:cs="Arial"/>
          <w:b/>
          <w:bCs/>
          <w:sz w:val="32"/>
          <w:u w:val="none"/>
        </w:rPr>
        <w:t xml:space="preserve"> styrelsemötet i SFNR 20</w:t>
      </w:r>
      <w:r w:rsidR="00C01D34">
        <w:rPr>
          <w:rFonts w:ascii="Arial" w:hAnsi="Arial" w:cs="Arial"/>
          <w:b/>
          <w:bCs/>
          <w:sz w:val="32"/>
          <w:u w:val="none"/>
        </w:rPr>
        <w:t>2</w:t>
      </w:r>
      <w:r w:rsidR="00C17311">
        <w:rPr>
          <w:rFonts w:ascii="Arial" w:hAnsi="Arial" w:cs="Arial"/>
          <w:b/>
          <w:bCs/>
          <w:sz w:val="32"/>
          <w:u w:val="none"/>
        </w:rPr>
        <w:t>2</w:t>
      </w:r>
      <w:r w:rsidR="00864C82" w:rsidRPr="00556179">
        <w:rPr>
          <w:rFonts w:ascii="Arial" w:hAnsi="Arial" w:cs="Arial"/>
          <w:b/>
          <w:bCs/>
          <w:i/>
          <w:sz w:val="32"/>
          <w:u w:val="none"/>
        </w:rPr>
        <w:br/>
      </w:r>
    </w:p>
    <w:p w14:paraId="2499A3D5" w14:textId="678B570D" w:rsidR="00864C82" w:rsidRPr="00B939FC" w:rsidRDefault="00200D3D">
      <w:pPr>
        <w:tabs>
          <w:tab w:val="left" w:pos="993"/>
        </w:tabs>
        <w:rPr>
          <w:rFonts w:ascii="Arial" w:hAnsi="Arial" w:cs="Arial"/>
          <w:sz w:val="24"/>
          <w:u w:val="none"/>
        </w:rPr>
      </w:pPr>
      <w:r>
        <w:rPr>
          <w:rFonts w:ascii="Arial" w:hAnsi="Arial" w:cs="Arial"/>
          <w:b/>
          <w:sz w:val="24"/>
          <w:u w:val="none"/>
        </w:rPr>
        <w:t>Tid:</w:t>
      </w:r>
      <w:r>
        <w:rPr>
          <w:rFonts w:ascii="Arial" w:hAnsi="Arial" w:cs="Arial"/>
          <w:b/>
          <w:sz w:val="24"/>
          <w:u w:val="none"/>
        </w:rPr>
        <w:tab/>
      </w:r>
      <w:r>
        <w:rPr>
          <w:rFonts w:ascii="Arial" w:hAnsi="Arial" w:cs="Arial"/>
          <w:b/>
          <w:sz w:val="24"/>
          <w:u w:val="none"/>
        </w:rPr>
        <w:tab/>
      </w:r>
      <w:r w:rsidR="00C17311">
        <w:rPr>
          <w:rFonts w:ascii="Arial" w:hAnsi="Arial" w:cs="Arial"/>
          <w:sz w:val="24"/>
          <w:u w:val="none"/>
        </w:rPr>
        <w:t>Torsdag 13/1 kl. 9</w:t>
      </w:r>
    </w:p>
    <w:p w14:paraId="352ED615" w14:textId="6BE26544" w:rsidR="00F45ED8" w:rsidRPr="006D5EBD" w:rsidRDefault="00864C82" w:rsidP="006D5EBD">
      <w:pPr>
        <w:rPr>
          <w:rFonts w:ascii="Segoe UI" w:hAnsi="Segoe UI" w:cs="Segoe UI"/>
          <w:color w:val="252424"/>
          <w:kern w:val="0"/>
          <w:sz w:val="22"/>
          <w:u w:val="none"/>
        </w:rPr>
      </w:pPr>
      <w:r w:rsidRPr="006D5EBD">
        <w:rPr>
          <w:rFonts w:ascii="Arial" w:hAnsi="Arial" w:cs="Arial"/>
          <w:b/>
          <w:bCs/>
          <w:sz w:val="24"/>
          <w:u w:val="none"/>
        </w:rPr>
        <w:t>Plats:</w:t>
      </w:r>
      <w:r w:rsidRPr="00556179">
        <w:rPr>
          <w:rFonts w:ascii="Arial" w:hAnsi="Arial" w:cs="Arial"/>
          <w:sz w:val="24"/>
          <w:u w:val="none"/>
        </w:rPr>
        <w:tab/>
      </w:r>
      <w:r w:rsidR="00C27050">
        <w:rPr>
          <w:rFonts w:ascii="Arial" w:hAnsi="Arial" w:cs="Arial"/>
          <w:sz w:val="24"/>
          <w:u w:val="none"/>
        </w:rPr>
        <w:t xml:space="preserve">Via </w:t>
      </w:r>
      <w:r w:rsidR="00DA6D09">
        <w:rPr>
          <w:rFonts w:ascii="Arial" w:hAnsi="Arial" w:cs="Arial"/>
          <w:sz w:val="24"/>
          <w:u w:val="none"/>
        </w:rPr>
        <w:t>Teams</w:t>
      </w:r>
    </w:p>
    <w:p w14:paraId="60D7A3D7" w14:textId="77777777" w:rsidR="00864C82" w:rsidRPr="00556179" w:rsidRDefault="00864C82" w:rsidP="00C17311">
      <w:pPr>
        <w:tabs>
          <w:tab w:val="left" w:pos="-1560"/>
          <w:tab w:val="left" w:pos="993"/>
        </w:tabs>
        <w:rPr>
          <w:rFonts w:ascii="Arial" w:hAnsi="Arial" w:cs="Arial"/>
          <w:b/>
          <w:sz w:val="24"/>
          <w:u w:val="none"/>
        </w:rPr>
      </w:pPr>
    </w:p>
    <w:p w14:paraId="48E048BA" w14:textId="051F1500" w:rsidR="009B7AC2" w:rsidRPr="00556179" w:rsidRDefault="003523FE" w:rsidP="009B7AC2">
      <w:pPr>
        <w:tabs>
          <w:tab w:val="left" w:pos="-1560"/>
          <w:tab w:val="left" w:pos="0"/>
        </w:tabs>
        <w:ind w:left="1304" w:hanging="1304"/>
        <w:rPr>
          <w:rFonts w:ascii="Arial" w:hAnsi="Arial" w:cs="Arial"/>
          <w:sz w:val="24"/>
          <w:szCs w:val="24"/>
          <w:u w:val="none"/>
        </w:rPr>
      </w:pPr>
      <w:r>
        <w:rPr>
          <w:rFonts w:ascii="Arial" w:hAnsi="Arial" w:cs="Arial"/>
          <w:b/>
          <w:sz w:val="24"/>
          <w:u w:val="none"/>
        </w:rPr>
        <w:t>Närv.</w:t>
      </w:r>
      <w:r w:rsidR="00864C82" w:rsidRPr="00272B4F">
        <w:rPr>
          <w:rFonts w:ascii="Arial" w:hAnsi="Arial" w:cs="Arial"/>
          <w:b/>
          <w:sz w:val="24"/>
          <w:u w:val="none"/>
        </w:rPr>
        <w:t>:</w:t>
      </w:r>
      <w:r w:rsidR="00272B4F">
        <w:rPr>
          <w:rFonts w:ascii="Arial" w:hAnsi="Arial" w:cs="Arial"/>
          <w:sz w:val="24"/>
          <w:u w:val="none"/>
        </w:rPr>
        <w:t xml:space="preserve"> </w:t>
      </w:r>
      <w:r w:rsidR="00272B4F">
        <w:rPr>
          <w:rFonts w:ascii="Arial" w:hAnsi="Arial" w:cs="Arial"/>
          <w:sz w:val="24"/>
          <w:u w:val="none"/>
        </w:rPr>
        <w:tab/>
      </w:r>
      <w:r w:rsidR="006D5EBD">
        <w:rPr>
          <w:rFonts w:ascii="Arial" w:hAnsi="Arial" w:cs="Arial"/>
          <w:sz w:val="24"/>
          <w:szCs w:val="24"/>
          <w:u w:val="none"/>
        </w:rPr>
        <w:t>Roger Siemund, Ida Blystad, Karin Sundström, Lars Stenberg, Magnus Kaijser, David Fällmar, Pär Asplund, Isabella Björkman-Burtscher och Johan Wasselius</w:t>
      </w:r>
    </w:p>
    <w:p w14:paraId="0890717D" w14:textId="16B4D46E" w:rsidR="00114A6F" w:rsidRDefault="003C3BBA" w:rsidP="00F62844">
      <w:pPr>
        <w:tabs>
          <w:tab w:val="left" w:pos="-1560"/>
          <w:tab w:val="left" w:pos="0"/>
        </w:tabs>
        <w:ind w:left="1304" w:hanging="1304"/>
        <w:rPr>
          <w:rFonts w:ascii="Arial" w:hAnsi="Arial" w:cs="Arial"/>
          <w:sz w:val="24"/>
          <w:szCs w:val="24"/>
          <w:u w:val="none"/>
        </w:rPr>
      </w:pPr>
      <w:r>
        <w:rPr>
          <w:rFonts w:ascii="Arial" w:hAnsi="Arial" w:cs="Arial"/>
          <w:sz w:val="24"/>
          <w:szCs w:val="24"/>
          <w:u w:val="none"/>
        </w:rPr>
        <w:tab/>
      </w:r>
    </w:p>
    <w:p w14:paraId="285E8999" w14:textId="3595F6DC" w:rsidR="00864C82" w:rsidRPr="00556179" w:rsidRDefault="00864C82" w:rsidP="00F62844">
      <w:pPr>
        <w:tabs>
          <w:tab w:val="left" w:pos="-1560"/>
          <w:tab w:val="left" w:pos="0"/>
        </w:tabs>
        <w:rPr>
          <w:rFonts w:ascii="Arial" w:hAnsi="Arial" w:cs="Arial"/>
          <w:b/>
          <w:sz w:val="24"/>
          <w:u w:val="none"/>
        </w:rPr>
      </w:pPr>
    </w:p>
    <w:p w14:paraId="4DD18D78" w14:textId="77777777" w:rsidR="00864C82" w:rsidRPr="00556179" w:rsidRDefault="00864C82">
      <w:pPr>
        <w:pStyle w:val="Rubrik1"/>
        <w:tabs>
          <w:tab w:val="clear" w:pos="426"/>
        </w:tabs>
        <w:rPr>
          <w:rFonts w:cs="Arial"/>
          <w:sz w:val="24"/>
        </w:rPr>
      </w:pPr>
      <w:r w:rsidRPr="00556179">
        <w:rPr>
          <w:rFonts w:cs="Arial"/>
          <w:sz w:val="24"/>
        </w:rPr>
        <w:t>DAGORDNING</w:t>
      </w:r>
      <w:r w:rsidRPr="00556179">
        <w:rPr>
          <w:rFonts w:cs="Arial"/>
          <w:sz w:val="24"/>
        </w:rPr>
        <w:br/>
      </w:r>
    </w:p>
    <w:p w14:paraId="7B2D1B18" w14:textId="7C11D72D" w:rsidR="00864C82" w:rsidRDefault="0047265D" w:rsidP="00C27050">
      <w:pPr>
        <w:pStyle w:val="Liststycke"/>
        <w:numPr>
          <w:ilvl w:val="0"/>
          <w:numId w:val="8"/>
        </w:numPr>
        <w:spacing w:after="240"/>
        <w:rPr>
          <w:rFonts w:ascii="Arial" w:hAnsi="Arial" w:cs="Arial"/>
          <w:sz w:val="24"/>
          <w:u w:val="none"/>
        </w:rPr>
      </w:pPr>
      <w:r>
        <w:rPr>
          <w:rFonts w:ascii="Arial" w:hAnsi="Arial" w:cs="Arial"/>
          <w:sz w:val="24"/>
          <w:u w:val="none"/>
        </w:rPr>
        <w:t>Ordföranden förklarar mötet öppnat.</w:t>
      </w:r>
      <w:r w:rsidR="00864C82" w:rsidRPr="006F1E58">
        <w:rPr>
          <w:rFonts w:ascii="Arial" w:hAnsi="Arial" w:cs="Arial"/>
          <w:sz w:val="24"/>
          <w:u w:val="none"/>
        </w:rPr>
        <w:t xml:space="preserve"> </w:t>
      </w:r>
      <w:r>
        <w:rPr>
          <w:rFonts w:ascii="Arial" w:hAnsi="Arial" w:cs="Arial"/>
          <w:sz w:val="24"/>
          <w:u w:val="none"/>
        </w:rPr>
        <w:t>IBB väljs till</w:t>
      </w:r>
      <w:r w:rsidR="004305B7">
        <w:rPr>
          <w:rFonts w:ascii="Arial" w:hAnsi="Arial" w:cs="Arial"/>
          <w:sz w:val="24"/>
          <w:u w:val="none"/>
        </w:rPr>
        <w:t xml:space="preserve"> justeringsperson. </w:t>
      </w:r>
      <w:r>
        <w:rPr>
          <w:rFonts w:ascii="Arial" w:hAnsi="Arial" w:cs="Arial"/>
          <w:sz w:val="24"/>
          <w:u w:val="none"/>
        </w:rPr>
        <w:t>Kallelsen godkänns</w:t>
      </w:r>
      <w:r w:rsidR="00864C82" w:rsidRPr="006F1E58">
        <w:rPr>
          <w:rFonts w:ascii="Arial" w:hAnsi="Arial" w:cs="Arial"/>
          <w:sz w:val="24"/>
          <w:u w:val="none"/>
        </w:rPr>
        <w:t xml:space="preserve">. </w:t>
      </w:r>
      <w:r>
        <w:rPr>
          <w:rFonts w:ascii="Arial" w:hAnsi="Arial" w:cs="Arial"/>
          <w:sz w:val="24"/>
          <w:u w:val="none"/>
        </w:rPr>
        <w:t>Inga övriga frågor anmäls</w:t>
      </w:r>
      <w:r w:rsidR="00F873A4" w:rsidRPr="006F1E58">
        <w:rPr>
          <w:rFonts w:ascii="Arial" w:hAnsi="Arial" w:cs="Arial"/>
          <w:sz w:val="24"/>
          <w:u w:val="none"/>
        </w:rPr>
        <w:t xml:space="preserve">. </w:t>
      </w:r>
      <w:r>
        <w:rPr>
          <w:rFonts w:ascii="Arial" w:hAnsi="Arial" w:cs="Arial"/>
          <w:sz w:val="24"/>
          <w:u w:val="none"/>
        </w:rPr>
        <w:t>Dagordningen fastställs</w:t>
      </w:r>
      <w:r w:rsidR="004305B7">
        <w:rPr>
          <w:rFonts w:ascii="Arial" w:hAnsi="Arial" w:cs="Arial"/>
          <w:sz w:val="24"/>
          <w:u w:val="none"/>
        </w:rPr>
        <w:t xml:space="preserve">. </w:t>
      </w:r>
    </w:p>
    <w:p w14:paraId="67165746" w14:textId="6E16A1D6" w:rsidR="0047265D" w:rsidRDefault="00862DB2" w:rsidP="0047265D">
      <w:pPr>
        <w:pStyle w:val="Liststycke"/>
        <w:numPr>
          <w:ilvl w:val="0"/>
          <w:numId w:val="8"/>
        </w:numPr>
        <w:spacing w:after="240"/>
        <w:rPr>
          <w:rFonts w:ascii="Arial" w:hAnsi="Arial" w:cs="Arial"/>
          <w:sz w:val="24"/>
          <w:u w:val="none"/>
        </w:rPr>
      </w:pPr>
      <w:r>
        <w:rPr>
          <w:rFonts w:ascii="Arial" w:hAnsi="Arial" w:cs="Arial"/>
          <w:sz w:val="24"/>
          <w:u w:val="none"/>
        </w:rPr>
        <w:t>U</w:t>
      </w:r>
      <w:r w:rsidR="00C17311" w:rsidRPr="00C17311">
        <w:rPr>
          <w:rFonts w:ascii="Arial" w:hAnsi="Arial" w:cs="Arial"/>
          <w:sz w:val="24"/>
          <w:u w:val="none"/>
        </w:rPr>
        <w:t xml:space="preserve">tbildnings-, kurs-, konferensaktiviteter </w:t>
      </w:r>
    </w:p>
    <w:p w14:paraId="17D9A89B" w14:textId="5494D97E" w:rsidR="0047265D" w:rsidRPr="0047265D" w:rsidRDefault="0047265D" w:rsidP="0047265D">
      <w:pPr>
        <w:pStyle w:val="Liststycke"/>
        <w:spacing w:after="240"/>
        <w:ind w:left="360"/>
        <w:rPr>
          <w:rFonts w:ascii="Arial" w:hAnsi="Arial" w:cs="Arial"/>
          <w:sz w:val="24"/>
        </w:rPr>
      </w:pPr>
      <w:r w:rsidRPr="0047265D">
        <w:rPr>
          <w:rFonts w:ascii="Arial" w:hAnsi="Arial" w:cs="Arial"/>
          <w:sz w:val="24"/>
        </w:rPr>
        <w:t>Grundläggande neuroradiologi v</w:t>
      </w:r>
      <w:r w:rsidR="0047225B">
        <w:rPr>
          <w:rFonts w:ascii="Arial" w:hAnsi="Arial" w:cs="Arial"/>
          <w:sz w:val="24"/>
        </w:rPr>
        <w:t xml:space="preserve"> </w:t>
      </w:r>
      <w:r w:rsidRPr="0047265D">
        <w:rPr>
          <w:rFonts w:ascii="Arial" w:hAnsi="Arial" w:cs="Arial"/>
          <w:sz w:val="24"/>
        </w:rPr>
        <w:t>6</w:t>
      </w:r>
    </w:p>
    <w:p w14:paraId="616B39AA" w14:textId="66192BE5" w:rsidR="0047265D" w:rsidRDefault="0047265D" w:rsidP="0047265D">
      <w:pPr>
        <w:pStyle w:val="Liststycke"/>
        <w:spacing w:after="240"/>
        <w:ind w:left="360"/>
        <w:rPr>
          <w:rFonts w:ascii="Arial" w:hAnsi="Arial" w:cs="Arial"/>
          <w:sz w:val="24"/>
          <w:u w:val="none"/>
        </w:rPr>
      </w:pPr>
      <w:r w:rsidRPr="0047265D">
        <w:rPr>
          <w:rFonts w:ascii="Arial" w:hAnsi="Arial" w:cs="Arial"/>
          <w:sz w:val="24"/>
          <w:u w:val="none"/>
        </w:rPr>
        <w:t xml:space="preserve">Kursen ges i samarbete med Kunskapsgruppen med </w:t>
      </w:r>
      <w:r w:rsidR="004458F0" w:rsidRPr="0047265D">
        <w:rPr>
          <w:rFonts w:ascii="Arial" w:hAnsi="Arial" w:cs="Arial"/>
          <w:sz w:val="24"/>
          <w:u w:val="none"/>
        </w:rPr>
        <w:t>bl.a.</w:t>
      </w:r>
      <w:r w:rsidRPr="0047265D">
        <w:rPr>
          <w:rFonts w:ascii="Arial" w:hAnsi="Arial" w:cs="Arial"/>
          <w:sz w:val="24"/>
          <w:u w:val="none"/>
        </w:rPr>
        <w:t xml:space="preserve"> DF som </w:t>
      </w:r>
      <w:r w:rsidR="004458F0" w:rsidRPr="0047265D">
        <w:rPr>
          <w:rFonts w:ascii="Arial" w:hAnsi="Arial" w:cs="Arial"/>
          <w:sz w:val="24"/>
          <w:u w:val="none"/>
        </w:rPr>
        <w:t>kursledare</w:t>
      </w:r>
      <w:r w:rsidR="004458F0">
        <w:rPr>
          <w:rFonts w:ascii="Arial" w:hAnsi="Arial" w:cs="Arial"/>
          <w:sz w:val="24"/>
          <w:u w:val="none"/>
        </w:rPr>
        <w:t>.</w:t>
      </w:r>
      <w:r w:rsidR="004458F0" w:rsidRPr="0047265D">
        <w:rPr>
          <w:rFonts w:ascii="Arial" w:hAnsi="Arial" w:cs="Arial"/>
          <w:sz w:val="24"/>
          <w:u w:val="none"/>
        </w:rPr>
        <w:t xml:space="preserve"> Kursen</w:t>
      </w:r>
      <w:r w:rsidRPr="0047265D">
        <w:rPr>
          <w:rFonts w:ascii="Arial" w:hAnsi="Arial" w:cs="Arial"/>
          <w:sz w:val="24"/>
          <w:u w:val="none"/>
        </w:rPr>
        <w:t xml:space="preserve"> ges digitalt via zoom. Max 75 deltagare, hittills </w:t>
      </w:r>
      <w:r w:rsidR="004458F0" w:rsidRPr="0047265D">
        <w:rPr>
          <w:rFonts w:ascii="Arial" w:hAnsi="Arial" w:cs="Arial"/>
          <w:sz w:val="24"/>
          <w:u w:val="none"/>
        </w:rPr>
        <w:t>c: a</w:t>
      </w:r>
      <w:r w:rsidRPr="0047265D">
        <w:rPr>
          <w:rFonts w:ascii="Arial" w:hAnsi="Arial" w:cs="Arial"/>
          <w:sz w:val="24"/>
          <w:u w:val="none"/>
        </w:rPr>
        <w:t xml:space="preserve"> 40 anmälda. </w:t>
      </w:r>
    </w:p>
    <w:p w14:paraId="10EDFF33" w14:textId="54166CE6" w:rsidR="0047265D" w:rsidRDefault="00862DB2" w:rsidP="0047265D">
      <w:pPr>
        <w:pStyle w:val="Liststycke"/>
        <w:spacing w:after="240"/>
        <w:ind w:left="360"/>
        <w:rPr>
          <w:rFonts w:ascii="Arial" w:hAnsi="Arial" w:cs="Arial"/>
          <w:sz w:val="24"/>
        </w:rPr>
      </w:pPr>
      <w:r w:rsidRPr="00862DB2">
        <w:rPr>
          <w:rFonts w:ascii="Arial" w:hAnsi="Arial" w:cs="Arial"/>
          <w:sz w:val="24"/>
        </w:rPr>
        <w:t>Grundläggande kurs i barnneuroradiologi</w:t>
      </w:r>
      <w:r w:rsidR="0047225B">
        <w:rPr>
          <w:rFonts w:ascii="Arial" w:hAnsi="Arial" w:cs="Arial"/>
          <w:sz w:val="24"/>
        </w:rPr>
        <w:t xml:space="preserve"> </w:t>
      </w:r>
      <w:r w:rsidR="004458F0">
        <w:rPr>
          <w:rFonts w:ascii="Arial" w:hAnsi="Arial" w:cs="Arial"/>
          <w:sz w:val="24"/>
        </w:rPr>
        <w:t>18–20</w:t>
      </w:r>
      <w:r w:rsidR="0047225B">
        <w:rPr>
          <w:rFonts w:ascii="Arial" w:hAnsi="Arial" w:cs="Arial"/>
          <w:sz w:val="24"/>
        </w:rPr>
        <w:t>/5</w:t>
      </w:r>
    </w:p>
    <w:p w14:paraId="34CB646D" w14:textId="22F8C15F" w:rsidR="00862DB2" w:rsidRDefault="00862DB2" w:rsidP="0047265D">
      <w:pPr>
        <w:pStyle w:val="Liststycke"/>
        <w:spacing w:after="240"/>
        <w:ind w:left="360"/>
        <w:rPr>
          <w:rFonts w:ascii="Arial" w:hAnsi="Arial" w:cs="Arial"/>
          <w:sz w:val="24"/>
          <w:u w:val="none"/>
        </w:rPr>
      </w:pPr>
      <w:r w:rsidRPr="00862DB2">
        <w:rPr>
          <w:rFonts w:ascii="Arial" w:hAnsi="Arial" w:cs="Arial"/>
          <w:sz w:val="24"/>
          <w:u w:val="none"/>
        </w:rPr>
        <w:t>Ges i maj 2022 i SFNR:s regi med Farouk Hashim och Ershad Navaei som kursledare.</w:t>
      </w:r>
    </w:p>
    <w:p w14:paraId="3C1F2E8F" w14:textId="291C2831" w:rsidR="00862DB2" w:rsidRPr="00862DB2" w:rsidRDefault="00862DB2" w:rsidP="0047265D">
      <w:pPr>
        <w:pStyle w:val="Liststycke"/>
        <w:spacing w:after="240"/>
        <w:ind w:left="360"/>
        <w:rPr>
          <w:rFonts w:ascii="Arial" w:hAnsi="Arial" w:cs="Arial"/>
          <w:sz w:val="24"/>
        </w:rPr>
      </w:pPr>
      <w:r w:rsidRPr="00862DB2">
        <w:rPr>
          <w:rFonts w:ascii="Arial" w:hAnsi="Arial" w:cs="Arial"/>
          <w:sz w:val="24"/>
        </w:rPr>
        <w:t>SNS</w:t>
      </w:r>
      <w:r w:rsidR="0047225B">
        <w:rPr>
          <w:rFonts w:ascii="Arial" w:hAnsi="Arial" w:cs="Arial"/>
          <w:sz w:val="24"/>
        </w:rPr>
        <w:t xml:space="preserve"> </w:t>
      </w:r>
      <w:r w:rsidR="004458F0">
        <w:rPr>
          <w:rFonts w:ascii="Arial" w:hAnsi="Arial" w:cs="Arial"/>
          <w:sz w:val="24"/>
        </w:rPr>
        <w:t>14–16</w:t>
      </w:r>
      <w:r w:rsidR="0047225B">
        <w:rPr>
          <w:rFonts w:ascii="Arial" w:hAnsi="Arial" w:cs="Arial"/>
          <w:sz w:val="24"/>
        </w:rPr>
        <w:t>/5</w:t>
      </w:r>
    </w:p>
    <w:p w14:paraId="4F5AD85A" w14:textId="5095DBB2" w:rsidR="00862DB2" w:rsidRDefault="00862DB2" w:rsidP="0047265D">
      <w:pPr>
        <w:pStyle w:val="Liststycke"/>
        <w:spacing w:after="240"/>
        <w:ind w:left="360"/>
        <w:rPr>
          <w:rFonts w:ascii="Arial" w:hAnsi="Arial" w:cs="Arial"/>
          <w:sz w:val="24"/>
          <w:u w:val="none"/>
        </w:rPr>
      </w:pPr>
      <w:r>
        <w:rPr>
          <w:rFonts w:ascii="Arial" w:hAnsi="Arial" w:cs="Arial"/>
          <w:sz w:val="24"/>
          <w:u w:val="none"/>
        </w:rPr>
        <w:t xml:space="preserve">Bergen i maj. Inget officiellt deltagande från SFNR, men </w:t>
      </w:r>
      <w:r w:rsidR="004458F0">
        <w:rPr>
          <w:rFonts w:ascii="Arial" w:hAnsi="Arial" w:cs="Arial"/>
          <w:sz w:val="24"/>
          <w:u w:val="none"/>
        </w:rPr>
        <w:t>bl.a.</w:t>
      </w:r>
      <w:r>
        <w:rPr>
          <w:rFonts w:ascii="Arial" w:hAnsi="Arial" w:cs="Arial"/>
          <w:sz w:val="24"/>
          <w:u w:val="none"/>
        </w:rPr>
        <w:t xml:space="preserve"> DF föreläser.</w:t>
      </w:r>
    </w:p>
    <w:p w14:paraId="052386A0" w14:textId="24B79C07" w:rsidR="00862DB2" w:rsidRPr="00862DB2" w:rsidRDefault="00862DB2" w:rsidP="0047265D">
      <w:pPr>
        <w:pStyle w:val="Liststycke"/>
        <w:spacing w:after="240"/>
        <w:ind w:left="360"/>
        <w:rPr>
          <w:rFonts w:ascii="Arial" w:hAnsi="Arial" w:cs="Arial"/>
          <w:sz w:val="24"/>
        </w:rPr>
      </w:pPr>
      <w:r w:rsidRPr="00862DB2">
        <w:rPr>
          <w:rFonts w:ascii="Arial" w:hAnsi="Arial" w:cs="Arial"/>
          <w:sz w:val="24"/>
        </w:rPr>
        <w:t>Vidareutbildningskurs i neuroradiologi</w:t>
      </w:r>
      <w:r w:rsidR="0047225B">
        <w:rPr>
          <w:rFonts w:ascii="Arial" w:hAnsi="Arial" w:cs="Arial"/>
          <w:sz w:val="24"/>
        </w:rPr>
        <w:t xml:space="preserve"> </w:t>
      </w:r>
      <w:r w:rsidR="004458F0">
        <w:rPr>
          <w:rFonts w:ascii="Arial" w:hAnsi="Arial" w:cs="Arial"/>
          <w:sz w:val="24"/>
        </w:rPr>
        <w:t>3–10</w:t>
      </w:r>
      <w:r w:rsidR="0047225B">
        <w:rPr>
          <w:rFonts w:ascii="Arial" w:hAnsi="Arial" w:cs="Arial"/>
          <w:sz w:val="24"/>
        </w:rPr>
        <w:t>/10</w:t>
      </w:r>
    </w:p>
    <w:p w14:paraId="06BFA357" w14:textId="29D2694A" w:rsidR="00862DB2" w:rsidRPr="00862DB2" w:rsidRDefault="00862DB2" w:rsidP="0047265D">
      <w:pPr>
        <w:pStyle w:val="Liststycke"/>
        <w:spacing w:after="240"/>
        <w:ind w:left="360"/>
        <w:rPr>
          <w:rFonts w:ascii="Arial" w:hAnsi="Arial" w:cs="Arial"/>
          <w:sz w:val="24"/>
          <w:u w:val="none"/>
        </w:rPr>
      </w:pPr>
      <w:r>
        <w:rPr>
          <w:rFonts w:ascii="Arial" w:hAnsi="Arial" w:cs="Arial"/>
          <w:sz w:val="24"/>
          <w:u w:val="none"/>
        </w:rPr>
        <w:t xml:space="preserve">Ges i oktober i SFNR:s regi på Cypern. HA och IB är kursledare. </w:t>
      </w:r>
    </w:p>
    <w:p w14:paraId="6A88ED09" w14:textId="30032D09" w:rsidR="0047265D" w:rsidRPr="00862DB2" w:rsidRDefault="00862DB2" w:rsidP="0047265D">
      <w:pPr>
        <w:pStyle w:val="Liststycke"/>
        <w:spacing w:after="240"/>
        <w:ind w:left="360"/>
        <w:rPr>
          <w:rFonts w:ascii="Arial" w:hAnsi="Arial" w:cs="Arial"/>
          <w:sz w:val="24"/>
        </w:rPr>
      </w:pPr>
      <w:r w:rsidRPr="00862DB2">
        <w:rPr>
          <w:rFonts w:ascii="Arial" w:hAnsi="Arial" w:cs="Arial"/>
          <w:sz w:val="24"/>
        </w:rPr>
        <w:t>Head/neck-kurs</w:t>
      </w:r>
    </w:p>
    <w:p w14:paraId="04E37AF4" w14:textId="5E0E7093" w:rsidR="00862DB2" w:rsidRDefault="00862DB2" w:rsidP="0047265D">
      <w:pPr>
        <w:pStyle w:val="Liststycke"/>
        <w:spacing w:after="240"/>
        <w:ind w:left="360"/>
        <w:rPr>
          <w:rFonts w:ascii="Arial" w:hAnsi="Arial" w:cs="Arial"/>
          <w:sz w:val="24"/>
          <w:u w:val="none"/>
        </w:rPr>
      </w:pPr>
      <w:r>
        <w:rPr>
          <w:rFonts w:ascii="Arial" w:hAnsi="Arial" w:cs="Arial"/>
          <w:sz w:val="24"/>
          <w:u w:val="none"/>
        </w:rPr>
        <w:t>Kommer troligen att arrangeras under hösten 2022</w:t>
      </w:r>
    </w:p>
    <w:p w14:paraId="28722829" w14:textId="02E505B1" w:rsidR="00862DB2" w:rsidRDefault="00862DB2" w:rsidP="0047265D">
      <w:pPr>
        <w:pStyle w:val="Liststycke"/>
        <w:spacing w:after="240"/>
        <w:ind w:left="360"/>
        <w:rPr>
          <w:rFonts w:ascii="Arial" w:hAnsi="Arial" w:cs="Arial"/>
          <w:sz w:val="24"/>
          <w:u w:val="none"/>
        </w:rPr>
      </w:pPr>
      <w:r>
        <w:rPr>
          <w:rFonts w:ascii="Arial" w:hAnsi="Arial" w:cs="Arial"/>
          <w:sz w:val="24"/>
          <w:u w:val="none"/>
        </w:rPr>
        <w:t>Diskussion om framtida kurser och för- och nackdelar med digital kurs respektive internat.</w:t>
      </w:r>
    </w:p>
    <w:p w14:paraId="2717FB1E" w14:textId="4257512B" w:rsidR="00E02423" w:rsidRDefault="00E02423" w:rsidP="0047265D">
      <w:pPr>
        <w:pStyle w:val="Liststycke"/>
        <w:spacing w:after="240"/>
        <w:ind w:left="360"/>
        <w:rPr>
          <w:rFonts w:ascii="Arial" w:hAnsi="Arial" w:cs="Arial"/>
          <w:sz w:val="24"/>
        </w:rPr>
      </w:pPr>
      <w:r>
        <w:rPr>
          <w:rFonts w:ascii="Arial" w:hAnsi="Arial" w:cs="Arial"/>
          <w:sz w:val="24"/>
        </w:rPr>
        <w:t xml:space="preserve">Röntgenveckan i Göteborg </w:t>
      </w:r>
      <w:r w:rsidR="004458F0">
        <w:rPr>
          <w:rFonts w:ascii="Arial" w:hAnsi="Arial" w:cs="Arial"/>
          <w:sz w:val="24"/>
        </w:rPr>
        <w:t>13–16</w:t>
      </w:r>
      <w:r>
        <w:rPr>
          <w:rFonts w:ascii="Arial" w:hAnsi="Arial" w:cs="Arial"/>
          <w:sz w:val="24"/>
        </w:rPr>
        <w:t>/9</w:t>
      </w:r>
    </w:p>
    <w:p w14:paraId="3E68EC41" w14:textId="31BC0690" w:rsidR="00E02423" w:rsidRDefault="00E02423" w:rsidP="0047265D">
      <w:pPr>
        <w:pStyle w:val="Liststycke"/>
        <w:spacing w:after="240"/>
        <w:ind w:left="360"/>
        <w:rPr>
          <w:rFonts w:ascii="Arial" w:hAnsi="Arial" w:cs="Arial"/>
          <w:sz w:val="24"/>
          <w:u w:val="none"/>
        </w:rPr>
      </w:pPr>
      <w:r w:rsidRPr="004458F0">
        <w:rPr>
          <w:rFonts w:ascii="Arial" w:hAnsi="Arial" w:cs="Arial"/>
          <w:sz w:val="24"/>
          <w:u w:val="none"/>
        </w:rPr>
        <w:t>Tema: ”Olym</w:t>
      </w:r>
      <w:r w:rsidR="00A66472" w:rsidRPr="004458F0">
        <w:rPr>
          <w:rFonts w:ascii="Arial" w:hAnsi="Arial" w:cs="Arial"/>
          <w:sz w:val="24"/>
          <w:u w:val="none"/>
        </w:rPr>
        <w:t>p</w:t>
      </w:r>
      <w:r w:rsidRPr="004458F0">
        <w:rPr>
          <w:rFonts w:ascii="Arial" w:hAnsi="Arial" w:cs="Arial"/>
          <w:sz w:val="24"/>
          <w:u w:val="none"/>
        </w:rPr>
        <w:t xml:space="preserve">ic Gamers for Radiology”. </w:t>
      </w:r>
      <w:r w:rsidRPr="00E02423">
        <w:rPr>
          <w:rFonts w:ascii="Arial" w:hAnsi="Arial" w:cs="Arial"/>
          <w:sz w:val="24"/>
          <w:u w:val="none"/>
        </w:rPr>
        <w:t>SFNR har erbjudits att o</w:t>
      </w:r>
      <w:r>
        <w:rPr>
          <w:rFonts w:ascii="Arial" w:hAnsi="Arial" w:cs="Arial"/>
          <w:sz w:val="24"/>
          <w:u w:val="none"/>
        </w:rPr>
        <w:t xml:space="preserve">rdna 6 </w:t>
      </w:r>
      <w:r w:rsidR="004458F0">
        <w:rPr>
          <w:rFonts w:ascii="Arial" w:hAnsi="Arial" w:cs="Arial"/>
          <w:sz w:val="24"/>
          <w:u w:val="none"/>
        </w:rPr>
        <w:t>(3</w:t>
      </w:r>
      <w:r>
        <w:rPr>
          <w:rFonts w:ascii="Arial" w:hAnsi="Arial" w:cs="Arial"/>
          <w:sz w:val="24"/>
          <w:u w:val="none"/>
        </w:rPr>
        <w:t xml:space="preserve"> x 1,5 h) </w:t>
      </w:r>
      <w:r w:rsidR="004458F0">
        <w:rPr>
          <w:rFonts w:ascii="Arial" w:hAnsi="Arial" w:cs="Arial"/>
          <w:sz w:val="24"/>
          <w:u w:val="none"/>
        </w:rPr>
        <w:t>föreläsningar</w:t>
      </w:r>
      <w:r>
        <w:rPr>
          <w:rFonts w:ascii="Arial" w:hAnsi="Arial" w:cs="Arial"/>
          <w:sz w:val="24"/>
          <w:u w:val="none"/>
        </w:rPr>
        <w:t xml:space="preserve"> på tisdagen (13/9). </w:t>
      </w:r>
    </w:p>
    <w:p w14:paraId="4E82D8D7" w14:textId="69762905" w:rsidR="00A66472" w:rsidRDefault="00A66472" w:rsidP="00A66472">
      <w:pPr>
        <w:pStyle w:val="Liststycke"/>
        <w:spacing w:after="240"/>
        <w:ind w:left="360"/>
        <w:rPr>
          <w:rFonts w:ascii="Arial" w:hAnsi="Arial" w:cs="Arial"/>
          <w:sz w:val="24"/>
          <w:u w:val="none"/>
        </w:rPr>
      </w:pPr>
      <w:r>
        <w:rPr>
          <w:rFonts w:ascii="Arial" w:hAnsi="Arial" w:cs="Arial"/>
          <w:sz w:val="24"/>
          <w:u w:val="none"/>
        </w:rPr>
        <w:t>Förslag på ämnen och ansvariga:</w:t>
      </w:r>
    </w:p>
    <w:p w14:paraId="27A993A5" w14:textId="59FAC43D" w:rsidR="00A66472" w:rsidRDefault="00A66472" w:rsidP="00A66472">
      <w:pPr>
        <w:pStyle w:val="Liststycke"/>
        <w:numPr>
          <w:ilvl w:val="0"/>
          <w:numId w:val="14"/>
        </w:numPr>
        <w:spacing w:after="240"/>
        <w:rPr>
          <w:rFonts w:ascii="Arial" w:hAnsi="Arial" w:cs="Arial"/>
          <w:sz w:val="24"/>
          <w:u w:val="none"/>
        </w:rPr>
      </w:pPr>
      <w:r>
        <w:rPr>
          <w:rFonts w:ascii="Arial" w:hAnsi="Arial" w:cs="Arial"/>
          <w:sz w:val="24"/>
          <w:u w:val="none"/>
        </w:rPr>
        <w:t>Neurodegeneration och normaltryckshydrocefalus (DF)</w:t>
      </w:r>
    </w:p>
    <w:p w14:paraId="4F35D1FB" w14:textId="5B7692B2" w:rsidR="004057E1" w:rsidRDefault="00A66472" w:rsidP="004057E1">
      <w:pPr>
        <w:pStyle w:val="Liststycke"/>
        <w:numPr>
          <w:ilvl w:val="0"/>
          <w:numId w:val="14"/>
        </w:numPr>
        <w:spacing w:after="240"/>
        <w:rPr>
          <w:rFonts w:ascii="Arial" w:hAnsi="Arial" w:cs="Arial"/>
          <w:sz w:val="24"/>
          <w:u w:val="none"/>
        </w:rPr>
      </w:pPr>
      <w:r>
        <w:rPr>
          <w:rFonts w:ascii="Arial" w:hAnsi="Arial" w:cs="Arial"/>
          <w:sz w:val="24"/>
          <w:u w:val="none"/>
        </w:rPr>
        <w:lastRenderedPageBreak/>
        <w:t>Bifynd (DF) samt svarsstöd/svarsmallar (IBB)</w:t>
      </w:r>
      <w:r w:rsidR="004057E1">
        <w:rPr>
          <w:rFonts w:ascii="Arial" w:hAnsi="Arial" w:cs="Arial"/>
          <w:sz w:val="24"/>
          <w:u w:val="none"/>
        </w:rPr>
        <w:t>/TG föreläsning (se nedan)</w:t>
      </w:r>
    </w:p>
    <w:p w14:paraId="481BF08B" w14:textId="1DD2D597" w:rsidR="00A66472" w:rsidRDefault="00A66472" w:rsidP="00A66472">
      <w:pPr>
        <w:pStyle w:val="Liststycke"/>
        <w:numPr>
          <w:ilvl w:val="0"/>
          <w:numId w:val="14"/>
        </w:numPr>
        <w:spacing w:after="240"/>
        <w:rPr>
          <w:rFonts w:ascii="Arial" w:hAnsi="Arial" w:cs="Arial"/>
          <w:sz w:val="24"/>
          <w:u w:val="none"/>
        </w:rPr>
      </w:pPr>
      <w:r>
        <w:rPr>
          <w:rFonts w:ascii="Arial" w:hAnsi="Arial" w:cs="Arial"/>
          <w:sz w:val="24"/>
          <w:u w:val="none"/>
        </w:rPr>
        <w:t>Stroke, perfusion och neurointervention (RS)</w:t>
      </w:r>
    </w:p>
    <w:p w14:paraId="2062629E" w14:textId="77777777" w:rsidR="00A66472" w:rsidRPr="00A66472" w:rsidRDefault="00A66472" w:rsidP="00A66472">
      <w:pPr>
        <w:spacing w:after="240"/>
        <w:rPr>
          <w:rFonts w:ascii="Arial" w:hAnsi="Arial" w:cs="Arial"/>
          <w:sz w:val="24"/>
          <w:u w:val="none"/>
        </w:rPr>
      </w:pPr>
    </w:p>
    <w:p w14:paraId="5A80E69B" w14:textId="754B8EA4" w:rsidR="000E7811" w:rsidRDefault="00C17311" w:rsidP="00C27050">
      <w:pPr>
        <w:pStyle w:val="Liststycke"/>
        <w:numPr>
          <w:ilvl w:val="0"/>
          <w:numId w:val="8"/>
        </w:numPr>
        <w:spacing w:after="240"/>
        <w:rPr>
          <w:rFonts w:ascii="Arial" w:hAnsi="Arial" w:cs="Arial"/>
          <w:sz w:val="24"/>
          <w:u w:val="none"/>
        </w:rPr>
      </w:pPr>
      <w:bookmarkStart w:id="0" w:name="_Hlk93313917"/>
      <w:r>
        <w:rPr>
          <w:rFonts w:ascii="Arial" w:hAnsi="Arial" w:cs="Arial"/>
          <w:sz w:val="24"/>
          <w:u w:val="none"/>
        </w:rPr>
        <w:t>S</w:t>
      </w:r>
      <w:r w:rsidRPr="00C17311">
        <w:rPr>
          <w:rFonts w:ascii="Arial" w:hAnsi="Arial" w:cs="Arial"/>
          <w:sz w:val="24"/>
          <w:u w:val="none"/>
        </w:rPr>
        <w:t xml:space="preserve">ammanställning/publicering av normalfynd/normalvarianter </w:t>
      </w:r>
    </w:p>
    <w:p w14:paraId="6EAC2C2D" w14:textId="5CAD06E5" w:rsidR="00862DB2" w:rsidRDefault="00862DB2" w:rsidP="00862DB2">
      <w:pPr>
        <w:pStyle w:val="Liststycke"/>
        <w:spacing w:after="240"/>
        <w:ind w:left="360"/>
        <w:rPr>
          <w:rFonts w:ascii="Arial" w:hAnsi="Arial" w:cs="Arial"/>
          <w:sz w:val="24"/>
          <w:u w:val="none"/>
        </w:rPr>
      </w:pPr>
      <w:r>
        <w:rPr>
          <w:rFonts w:ascii="Arial" w:hAnsi="Arial" w:cs="Arial"/>
          <w:sz w:val="24"/>
          <w:u w:val="none"/>
        </w:rPr>
        <w:t xml:space="preserve">DF presenterar en idé om </w:t>
      </w:r>
      <w:r w:rsidR="00E02423">
        <w:rPr>
          <w:rFonts w:ascii="Arial" w:hAnsi="Arial" w:cs="Arial"/>
          <w:sz w:val="24"/>
          <w:u w:val="none"/>
        </w:rPr>
        <w:t>en</w:t>
      </w:r>
      <w:r>
        <w:rPr>
          <w:rFonts w:ascii="Arial" w:hAnsi="Arial" w:cs="Arial"/>
          <w:sz w:val="24"/>
          <w:u w:val="none"/>
        </w:rPr>
        <w:t xml:space="preserve"> sammanställ</w:t>
      </w:r>
      <w:r w:rsidR="00E02423">
        <w:rPr>
          <w:rFonts w:ascii="Arial" w:hAnsi="Arial" w:cs="Arial"/>
          <w:sz w:val="24"/>
          <w:u w:val="none"/>
        </w:rPr>
        <w:t>ning</w:t>
      </w:r>
      <w:r>
        <w:rPr>
          <w:rFonts w:ascii="Arial" w:hAnsi="Arial" w:cs="Arial"/>
          <w:sz w:val="24"/>
          <w:u w:val="none"/>
        </w:rPr>
        <w:t xml:space="preserve"> av bifynd och normalvarianter. Målet är att nå konsensus med berörda kliniker om </w:t>
      </w:r>
      <w:r w:rsidR="009369CB">
        <w:rPr>
          <w:rFonts w:ascii="Arial" w:hAnsi="Arial" w:cs="Arial"/>
          <w:sz w:val="24"/>
          <w:u w:val="none"/>
        </w:rPr>
        <w:t xml:space="preserve">hur vi ska beskriva och utreda (och låta bli att utreda!) olika incidentella fynd och bifynd. DF:s tanke är att skapa en grupp av intresserade individer som får identifiera olika intressanta områden sedan djupdyka i dessa. Till en början kan gruppen fokusera på </w:t>
      </w:r>
      <w:r w:rsidR="004458F0">
        <w:rPr>
          <w:rFonts w:ascii="Arial" w:hAnsi="Arial" w:cs="Arial"/>
          <w:sz w:val="24"/>
          <w:u w:val="none"/>
        </w:rPr>
        <w:t>intra</w:t>
      </w:r>
      <w:r w:rsidR="009369CB">
        <w:rPr>
          <w:rFonts w:ascii="Arial" w:hAnsi="Arial" w:cs="Arial"/>
          <w:sz w:val="24"/>
          <w:u w:val="none"/>
        </w:rPr>
        <w:t>kraniella fynd. DF:s ambition är att arbetet ska utmynna i en ”ABC”-artikel i Läkartidningen, och kanske också i en internationell tidskrift</w:t>
      </w:r>
      <w:r w:rsidR="004458F0">
        <w:rPr>
          <w:rFonts w:ascii="Arial" w:hAnsi="Arial" w:cs="Arial"/>
          <w:sz w:val="24"/>
          <w:u w:val="none"/>
        </w:rPr>
        <w:t>.</w:t>
      </w:r>
      <w:r w:rsidR="004057E1">
        <w:rPr>
          <w:rFonts w:ascii="Arial" w:hAnsi="Arial" w:cs="Arial"/>
          <w:sz w:val="24"/>
          <w:u w:val="none"/>
        </w:rPr>
        <w:t xml:space="preserve"> Intresserade ur styrelsen eller bland övriga neuroradiologer kontaktar DF.</w:t>
      </w:r>
    </w:p>
    <w:bookmarkEnd w:id="0"/>
    <w:p w14:paraId="15CF4054" w14:textId="5C29E62E" w:rsidR="00C17311" w:rsidRDefault="00C17311" w:rsidP="00C27050">
      <w:pPr>
        <w:pStyle w:val="Liststycke"/>
        <w:numPr>
          <w:ilvl w:val="0"/>
          <w:numId w:val="8"/>
        </w:numPr>
        <w:spacing w:after="240"/>
        <w:rPr>
          <w:rFonts w:ascii="Arial" w:hAnsi="Arial" w:cs="Arial"/>
          <w:sz w:val="24"/>
          <w:u w:val="none"/>
        </w:rPr>
      </w:pPr>
      <w:r>
        <w:rPr>
          <w:rFonts w:ascii="Arial" w:hAnsi="Arial" w:cs="Arial"/>
          <w:sz w:val="24"/>
          <w:u w:val="none"/>
        </w:rPr>
        <w:t>Medlemskap i WFITN</w:t>
      </w:r>
    </w:p>
    <w:p w14:paraId="4E705577" w14:textId="73FE4BAD" w:rsidR="009369CB" w:rsidRDefault="009369CB" w:rsidP="009369CB">
      <w:pPr>
        <w:pStyle w:val="Liststycke"/>
        <w:spacing w:after="240"/>
        <w:ind w:left="360"/>
        <w:rPr>
          <w:rFonts w:ascii="Arial" w:hAnsi="Arial" w:cs="Arial"/>
          <w:sz w:val="24"/>
          <w:u w:val="none"/>
        </w:rPr>
      </w:pPr>
      <w:r w:rsidRPr="00A14716">
        <w:rPr>
          <w:rFonts w:ascii="Arial" w:hAnsi="Arial" w:cs="Arial"/>
          <w:sz w:val="24"/>
          <w:u w:val="none"/>
          <w:lang w:val="en-US"/>
        </w:rPr>
        <w:t xml:space="preserve">World federation </w:t>
      </w:r>
      <w:r w:rsidR="00A14716" w:rsidRPr="00A14716">
        <w:rPr>
          <w:rFonts w:ascii="Arial" w:hAnsi="Arial" w:cs="Arial"/>
          <w:sz w:val="24"/>
          <w:u w:val="none"/>
          <w:lang w:val="en-US"/>
        </w:rPr>
        <w:t xml:space="preserve">of Interventional and Therapeutical Neuroradiology (WFITN) skapar en ”Federal assembly”. </w:t>
      </w:r>
      <w:r w:rsidR="00A14716">
        <w:rPr>
          <w:rFonts w:ascii="Arial" w:hAnsi="Arial" w:cs="Arial"/>
          <w:sz w:val="24"/>
          <w:u w:val="none"/>
        </w:rPr>
        <w:t xml:space="preserve">Alexandros Rentzos (Göteborg) har i en skrivelse till SFNR föreslagit att SFNR ska ansöka om att bli medlem i denna. Svenska neurointerventionister är en viktig del i SFNR och har ingen separat, egen intresseförening. Alexandros är villig att ställa upp som svensk representant. Styrelsen ställer sig bakom detta förslag. Innan föreningen ansöker och föreslår Alexandros som nationell representant ska dock neurointerventionister i Lund, Stockholm, Umeå och Uppsala tillfrågas. Om inga </w:t>
      </w:r>
      <w:r w:rsidR="00E02423">
        <w:rPr>
          <w:rFonts w:ascii="Arial" w:hAnsi="Arial" w:cs="Arial"/>
          <w:sz w:val="24"/>
          <w:u w:val="none"/>
        </w:rPr>
        <w:t>invändningar</w:t>
      </w:r>
      <w:r w:rsidR="00A14716">
        <w:rPr>
          <w:rFonts w:ascii="Arial" w:hAnsi="Arial" w:cs="Arial"/>
          <w:sz w:val="24"/>
          <w:u w:val="none"/>
        </w:rPr>
        <w:t xml:space="preserve"> framkommer </w:t>
      </w:r>
      <w:r w:rsidR="004057E1">
        <w:rPr>
          <w:rFonts w:ascii="Arial" w:hAnsi="Arial" w:cs="Arial"/>
          <w:sz w:val="24"/>
          <w:u w:val="none"/>
        </w:rPr>
        <w:t xml:space="preserve">inom en vecka från mötet </w:t>
      </w:r>
      <w:r w:rsidR="00A14716">
        <w:rPr>
          <w:rFonts w:ascii="Arial" w:hAnsi="Arial" w:cs="Arial"/>
          <w:sz w:val="24"/>
          <w:u w:val="none"/>
        </w:rPr>
        <w:t>går SFNR vidare med en ansökan</w:t>
      </w:r>
      <w:r w:rsidR="004057E1">
        <w:rPr>
          <w:rFonts w:ascii="Arial" w:hAnsi="Arial" w:cs="Arial"/>
          <w:sz w:val="24"/>
          <w:u w:val="none"/>
        </w:rPr>
        <w:t xml:space="preserve"> efter information till Alexandros Rentzos</w:t>
      </w:r>
      <w:r w:rsidR="00A14716">
        <w:rPr>
          <w:rFonts w:ascii="Arial" w:hAnsi="Arial" w:cs="Arial"/>
          <w:sz w:val="24"/>
          <w:u w:val="none"/>
        </w:rPr>
        <w:t>.</w:t>
      </w:r>
    </w:p>
    <w:p w14:paraId="147B94F6" w14:textId="1A9D1B41" w:rsidR="00C17311" w:rsidRDefault="00C17311" w:rsidP="00C27050">
      <w:pPr>
        <w:pStyle w:val="Liststycke"/>
        <w:numPr>
          <w:ilvl w:val="0"/>
          <w:numId w:val="8"/>
        </w:numPr>
        <w:spacing w:after="240"/>
        <w:rPr>
          <w:rFonts w:ascii="Arial" w:hAnsi="Arial" w:cs="Arial"/>
          <w:sz w:val="24"/>
          <w:u w:val="none"/>
        </w:rPr>
      </w:pPr>
      <w:r>
        <w:rPr>
          <w:rFonts w:ascii="Arial" w:hAnsi="Arial" w:cs="Arial"/>
          <w:sz w:val="24"/>
          <w:u w:val="none"/>
        </w:rPr>
        <w:t>Engagemang i nationell grupp för riktlinjer om utbildning i trombektomi</w:t>
      </w:r>
    </w:p>
    <w:p w14:paraId="182B5C44" w14:textId="7DAA2D65" w:rsidR="00827DEF" w:rsidRDefault="00827DEF" w:rsidP="00827DEF">
      <w:pPr>
        <w:pStyle w:val="Liststycke"/>
        <w:spacing w:after="240"/>
        <w:ind w:left="360"/>
        <w:rPr>
          <w:rFonts w:ascii="Arial" w:hAnsi="Arial" w:cs="Arial"/>
          <w:sz w:val="24"/>
          <w:u w:val="none"/>
        </w:rPr>
      </w:pPr>
      <w:r>
        <w:rPr>
          <w:rFonts w:ascii="Arial" w:hAnsi="Arial" w:cs="Arial"/>
          <w:sz w:val="24"/>
          <w:u w:val="none"/>
        </w:rPr>
        <w:t xml:space="preserve">Nationell arbetsgrupp (NAG) Stroke är positiv till </w:t>
      </w:r>
      <w:r w:rsidRPr="00827DEF">
        <w:rPr>
          <w:rFonts w:ascii="Arial" w:hAnsi="Arial" w:cs="Arial"/>
          <w:sz w:val="24"/>
          <w:u w:val="none"/>
        </w:rPr>
        <w:t xml:space="preserve">att skapa en </w:t>
      </w:r>
      <w:r>
        <w:rPr>
          <w:rFonts w:ascii="Arial" w:hAnsi="Arial" w:cs="Arial"/>
          <w:sz w:val="24"/>
          <w:u w:val="none"/>
        </w:rPr>
        <w:t xml:space="preserve">nationell </w:t>
      </w:r>
      <w:r w:rsidRPr="00827DEF">
        <w:rPr>
          <w:rFonts w:ascii="Arial" w:hAnsi="Arial" w:cs="Arial"/>
          <w:sz w:val="24"/>
          <w:u w:val="none"/>
        </w:rPr>
        <w:t xml:space="preserve">grupp som ska jobba med svenska </w:t>
      </w:r>
      <w:r w:rsidR="00E02423">
        <w:rPr>
          <w:rFonts w:ascii="Arial" w:hAnsi="Arial" w:cs="Arial"/>
          <w:sz w:val="24"/>
          <w:u w:val="none"/>
        </w:rPr>
        <w:t xml:space="preserve">riktlinjer och </w:t>
      </w:r>
      <w:r w:rsidRPr="00827DEF">
        <w:rPr>
          <w:rFonts w:ascii="Arial" w:hAnsi="Arial" w:cs="Arial"/>
          <w:sz w:val="24"/>
          <w:u w:val="none"/>
        </w:rPr>
        <w:t>rekommendationer om utbildning i trombektomi.</w:t>
      </w:r>
      <w:r>
        <w:rPr>
          <w:rFonts w:ascii="Arial" w:hAnsi="Arial" w:cs="Arial"/>
          <w:sz w:val="24"/>
          <w:u w:val="none"/>
        </w:rPr>
        <w:t xml:space="preserve"> Alexandros Rentzos är villig att representera SFNR i denna grupp. Det kan bli aktuellt med fler representanter. Styrelsen är positiv till detta. Frågan ska diskuteras med neurointerventionister på övriga orter</w:t>
      </w:r>
      <w:r w:rsidR="004057E1">
        <w:rPr>
          <w:rFonts w:ascii="Arial" w:hAnsi="Arial" w:cs="Arial"/>
          <w:sz w:val="24"/>
          <w:u w:val="none"/>
        </w:rPr>
        <w:t>. Beslut fattas i enlighet med förslaget under förutsättning att inga invändningar inkommer (jämför även ovan)</w:t>
      </w:r>
      <w:r>
        <w:rPr>
          <w:rFonts w:ascii="Arial" w:hAnsi="Arial" w:cs="Arial"/>
          <w:sz w:val="24"/>
          <w:u w:val="none"/>
        </w:rPr>
        <w:t>.</w:t>
      </w:r>
    </w:p>
    <w:p w14:paraId="29D683B3" w14:textId="0274D441" w:rsidR="00C17311" w:rsidRDefault="00C17311" w:rsidP="00C27050">
      <w:pPr>
        <w:pStyle w:val="Liststycke"/>
        <w:numPr>
          <w:ilvl w:val="0"/>
          <w:numId w:val="8"/>
        </w:numPr>
        <w:spacing w:after="240"/>
        <w:rPr>
          <w:rFonts w:ascii="Arial" w:hAnsi="Arial" w:cs="Arial"/>
          <w:sz w:val="24"/>
          <w:u w:val="none"/>
        </w:rPr>
      </w:pPr>
      <w:r>
        <w:rPr>
          <w:rFonts w:ascii="Arial" w:hAnsi="Arial" w:cs="Arial"/>
          <w:sz w:val="24"/>
          <w:u w:val="none"/>
        </w:rPr>
        <w:t>TG-föreläsning</w:t>
      </w:r>
    </w:p>
    <w:p w14:paraId="56FF62BB" w14:textId="6D9CE408" w:rsidR="00E02423" w:rsidRDefault="00E02423" w:rsidP="00E02423">
      <w:pPr>
        <w:pStyle w:val="Liststycke"/>
        <w:spacing w:after="240"/>
        <w:ind w:left="360"/>
        <w:rPr>
          <w:rFonts w:ascii="Arial" w:hAnsi="Arial" w:cs="Arial"/>
          <w:sz w:val="24"/>
          <w:u w:val="none"/>
        </w:rPr>
      </w:pPr>
      <w:r>
        <w:rPr>
          <w:rFonts w:ascii="Arial" w:hAnsi="Arial" w:cs="Arial"/>
          <w:sz w:val="24"/>
          <w:u w:val="none"/>
        </w:rPr>
        <w:t xml:space="preserve">RS har inget besked angående den tilltänkte TG-föreläsaren, Olof Flodmark. Planen är att föreläsningen ska hållas i samband </w:t>
      </w:r>
      <w:r w:rsidR="00556E85">
        <w:rPr>
          <w:rFonts w:ascii="Arial" w:hAnsi="Arial" w:cs="Arial"/>
          <w:sz w:val="24"/>
          <w:u w:val="none"/>
        </w:rPr>
        <w:t xml:space="preserve">SFNR:s </w:t>
      </w:r>
      <w:r>
        <w:rPr>
          <w:rFonts w:ascii="Arial" w:hAnsi="Arial" w:cs="Arial"/>
          <w:sz w:val="24"/>
          <w:u w:val="none"/>
        </w:rPr>
        <w:t>föreningsmöte 2022 på Röntgendagarna i Göteborg</w:t>
      </w:r>
      <w:r w:rsidR="004057E1">
        <w:rPr>
          <w:rFonts w:ascii="Arial" w:hAnsi="Arial" w:cs="Arial"/>
          <w:sz w:val="24"/>
          <w:u w:val="none"/>
        </w:rPr>
        <w:t xml:space="preserve"> alternativt som del av programmet och i så fall ersätter TG föreläsningen delen om svarsstöd/svarsmallar</w:t>
      </w:r>
      <w:r>
        <w:rPr>
          <w:rFonts w:ascii="Arial" w:hAnsi="Arial" w:cs="Arial"/>
          <w:sz w:val="24"/>
          <w:u w:val="none"/>
        </w:rPr>
        <w:t>.</w:t>
      </w:r>
    </w:p>
    <w:p w14:paraId="51FA1B22" w14:textId="050828C6" w:rsidR="00C40BC4" w:rsidRPr="007B3AF2" w:rsidRDefault="00C01D34" w:rsidP="007B3AF2">
      <w:pPr>
        <w:pStyle w:val="Liststycke"/>
        <w:numPr>
          <w:ilvl w:val="0"/>
          <w:numId w:val="8"/>
        </w:numPr>
        <w:rPr>
          <w:rFonts w:ascii="Arial" w:hAnsi="Arial" w:cs="Arial"/>
          <w:sz w:val="24"/>
          <w:u w:val="none"/>
        </w:rPr>
      </w:pPr>
      <w:r>
        <w:rPr>
          <w:rFonts w:ascii="Arial" w:hAnsi="Arial" w:cs="Arial"/>
          <w:sz w:val="24"/>
          <w:u w:val="none"/>
        </w:rPr>
        <w:t>Övriga frågo</w:t>
      </w:r>
      <w:r w:rsidR="007B3AF2">
        <w:rPr>
          <w:rFonts w:ascii="Arial" w:hAnsi="Arial" w:cs="Arial"/>
          <w:sz w:val="24"/>
          <w:u w:val="none"/>
        </w:rPr>
        <w:t>r</w:t>
      </w:r>
      <w:r w:rsidR="00556E85">
        <w:rPr>
          <w:rFonts w:ascii="Arial" w:hAnsi="Arial" w:cs="Arial"/>
          <w:sz w:val="24"/>
          <w:u w:val="none"/>
        </w:rPr>
        <w:t>. Inga anmälda.</w:t>
      </w:r>
    </w:p>
    <w:p w14:paraId="69EE415B" w14:textId="77777777" w:rsidR="00A419B3" w:rsidRPr="007B3AF2" w:rsidRDefault="00A419B3" w:rsidP="007B3AF2">
      <w:pPr>
        <w:rPr>
          <w:rFonts w:ascii="Arial" w:hAnsi="Arial" w:cs="Arial"/>
          <w:sz w:val="24"/>
          <w:u w:val="none"/>
        </w:rPr>
      </w:pPr>
    </w:p>
    <w:p w14:paraId="613D04AE" w14:textId="7FB2A6D1" w:rsidR="00A419B3" w:rsidRDefault="00A419B3" w:rsidP="00A419B3">
      <w:pPr>
        <w:pStyle w:val="Liststycke"/>
        <w:numPr>
          <w:ilvl w:val="0"/>
          <w:numId w:val="8"/>
        </w:numPr>
        <w:rPr>
          <w:rFonts w:ascii="Arial" w:hAnsi="Arial" w:cs="Arial"/>
          <w:sz w:val="24"/>
          <w:u w:val="none"/>
        </w:rPr>
      </w:pPr>
      <w:r>
        <w:rPr>
          <w:rFonts w:ascii="Arial" w:hAnsi="Arial" w:cs="Arial"/>
          <w:sz w:val="24"/>
          <w:u w:val="none"/>
        </w:rPr>
        <w:t>Tid och plats för nästa möte</w:t>
      </w:r>
      <w:r w:rsidR="00556E85">
        <w:rPr>
          <w:rFonts w:ascii="Arial" w:hAnsi="Arial" w:cs="Arial"/>
          <w:sz w:val="24"/>
          <w:u w:val="none"/>
        </w:rPr>
        <w:t>.</w:t>
      </w:r>
    </w:p>
    <w:p w14:paraId="0CF6A8AC" w14:textId="77777777" w:rsidR="00556E85" w:rsidRPr="00556E85" w:rsidRDefault="00556E85" w:rsidP="00556E85">
      <w:pPr>
        <w:pStyle w:val="Liststycke"/>
        <w:rPr>
          <w:rFonts w:ascii="Arial" w:hAnsi="Arial" w:cs="Arial"/>
          <w:sz w:val="24"/>
          <w:u w:val="none"/>
        </w:rPr>
      </w:pPr>
    </w:p>
    <w:p w14:paraId="75FD35E7" w14:textId="0192D27A" w:rsidR="000B30EC" w:rsidRDefault="00556E85" w:rsidP="00556E85">
      <w:pPr>
        <w:pStyle w:val="Liststycke"/>
        <w:ind w:left="360"/>
        <w:rPr>
          <w:rFonts w:ascii="Arial" w:hAnsi="Arial" w:cs="Arial"/>
          <w:sz w:val="24"/>
          <w:u w:val="none"/>
        </w:rPr>
      </w:pPr>
      <w:r>
        <w:rPr>
          <w:rFonts w:ascii="Arial" w:hAnsi="Arial" w:cs="Arial"/>
          <w:sz w:val="24"/>
          <w:u w:val="none"/>
        </w:rPr>
        <w:t>11/5 kl. 15-17, Teams.</w:t>
      </w:r>
    </w:p>
    <w:p w14:paraId="78A14BB6" w14:textId="5EE28A90" w:rsidR="00A02509" w:rsidRDefault="00A02509" w:rsidP="00556E85">
      <w:pPr>
        <w:pStyle w:val="Liststycke"/>
        <w:ind w:left="360"/>
        <w:rPr>
          <w:rFonts w:ascii="Arial" w:hAnsi="Arial" w:cs="Arial"/>
          <w:sz w:val="24"/>
          <w:u w:val="none"/>
        </w:rPr>
      </w:pPr>
    </w:p>
    <w:p w14:paraId="33EAAF06" w14:textId="4D49448F" w:rsidR="00A02509" w:rsidRDefault="00A02509" w:rsidP="00556E85">
      <w:pPr>
        <w:pStyle w:val="Liststycke"/>
        <w:ind w:left="360"/>
        <w:rPr>
          <w:rFonts w:ascii="Arial" w:hAnsi="Arial" w:cs="Arial"/>
          <w:sz w:val="24"/>
          <w:u w:val="none"/>
        </w:rPr>
      </w:pPr>
    </w:p>
    <w:p w14:paraId="0ED7F174" w14:textId="63B27777" w:rsidR="00A02509" w:rsidRDefault="00A02509" w:rsidP="00556E85">
      <w:pPr>
        <w:pStyle w:val="Liststycke"/>
        <w:ind w:left="360"/>
        <w:rPr>
          <w:rFonts w:ascii="Arial" w:hAnsi="Arial" w:cs="Arial"/>
          <w:sz w:val="24"/>
          <w:u w:val="none"/>
        </w:rPr>
      </w:pPr>
      <w:r>
        <w:rPr>
          <w:rFonts w:ascii="Arial" w:hAnsi="Arial" w:cs="Arial"/>
          <w:noProof/>
          <w:sz w:val="24"/>
          <w:u w:val="none"/>
        </w:rPr>
        <w:drawing>
          <wp:anchor distT="0" distB="0" distL="114300" distR="114300" simplePos="0" relativeHeight="251658240" behindDoc="1" locked="0" layoutInCell="1" allowOverlap="1" wp14:anchorId="783F649D" wp14:editId="5745EDE6">
            <wp:simplePos x="0" y="0"/>
            <wp:positionH relativeFrom="column">
              <wp:posOffset>188268</wp:posOffset>
            </wp:positionH>
            <wp:positionV relativeFrom="paragraph">
              <wp:posOffset>-339417</wp:posOffset>
            </wp:positionV>
            <wp:extent cx="2245310" cy="2064412"/>
            <wp:effectExtent l="0" t="0" r="3175" b="0"/>
            <wp:wrapNone/>
            <wp:docPr id="6" name="Bildobjekt 6"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10;&#10;Automatiskt genererad beskrivning"/>
                    <pic:cNvPicPr/>
                  </pic:nvPicPr>
                  <pic:blipFill>
                    <a:blip r:embed="rId7"/>
                    <a:stretch>
                      <a:fillRect/>
                    </a:stretch>
                  </pic:blipFill>
                  <pic:spPr>
                    <a:xfrm>
                      <a:off x="0" y="0"/>
                      <a:ext cx="2245310" cy="2064412"/>
                    </a:xfrm>
                    <a:prstGeom prst="rect">
                      <a:avLst/>
                    </a:prstGeom>
                  </pic:spPr>
                </pic:pic>
              </a:graphicData>
            </a:graphic>
            <wp14:sizeRelH relativeFrom="margin">
              <wp14:pctWidth>0</wp14:pctWidth>
            </wp14:sizeRelH>
            <wp14:sizeRelV relativeFrom="margin">
              <wp14:pctHeight>0</wp14:pctHeight>
            </wp14:sizeRelV>
          </wp:anchor>
        </w:drawing>
      </w:r>
    </w:p>
    <w:p w14:paraId="4E0E4B90" w14:textId="3CF59F89" w:rsidR="00A02509" w:rsidRDefault="00A02509" w:rsidP="00556E85">
      <w:pPr>
        <w:pStyle w:val="Liststycke"/>
        <w:ind w:left="360"/>
        <w:rPr>
          <w:rFonts w:ascii="Arial" w:hAnsi="Arial" w:cs="Arial"/>
          <w:sz w:val="24"/>
          <w:u w:val="none"/>
        </w:rPr>
      </w:pPr>
      <w:r>
        <w:rPr>
          <w:rFonts w:ascii="Arial" w:hAnsi="Arial" w:cs="Arial"/>
          <w:sz w:val="24"/>
          <w:u w:val="none"/>
        </w:rPr>
        <w:t>Lund, 13/1 2022</w:t>
      </w:r>
      <w:r>
        <w:rPr>
          <w:rFonts w:ascii="Arial" w:hAnsi="Arial" w:cs="Arial"/>
          <w:sz w:val="24"/>
          <w:u w:val="none"/>
        </w:rPr>
        <w:tab/>
      </w:r>
      <w:r>
        <w:rPr>
          <w:rFonts w:ascii="Arial" w:hAnsi="Arial" w:cs="Arial"/>
          <w:sz w:val="24"/>
          <w:u w:val="none"/>
        </w:rPr>
        <w:tab/>
      </w:r>
      <w:r>
        <w:rPr>
          <w:rFonts w:ascii="Arial" w:hAnsi="Arial" w:cs="Arial"/>
          <w:sz w:val="24"/>
          <w:u w:val="none"/>
        </w:rPr>
        <w:tab/>
      </w:r>
      <w:r>
        <w:rPr>
          <w:rFonts w:ascii="Arial" w:hAnsi="Arial" w:cs="Arial"/>
          <w:sz w:val="24"/>
          <w:u w:val="none"/>
        </w:rPr>
        <w:tab/>
        <w:t>Justeras</w:t>
      </w:r>
    </w:p>
    <w:p w14:paraId="1E6A7434" w14:textId="0C931E95" w:rsidR="00A02509" w:rsidRDefault="004057E1" w:rsidP="00556E85">
      <w:pPr>
        <w:pStyle w:val="Liststycke"/>
        <w:ind w:left="360"/>
        <w:rPr>
          <w:rFonts w:ascii="Arial" w:hAnsi="Arial" w:cs="Arial"/>
          <w:sz w:val="24"/>
          <w:u w:val="none"/>
        </w:rPr>
      </w:pPr>
      <w:ins w:id="1" w:author="Isabella BB" w:date="2022-01-19T23:51:00Z">
        <w:r>
          <w:rPr>
            <w:rFonts w:ascii="Arial" w:hAnsi="Arial" w:cs="Arial"/>
            <w:noProof/>
            <w:sz w:val="24"/>
            <w:u w:val="none"/>
          </w:rPr>
          <w:drawing>
            <wp:anchor distT="0" distB="0" distL="114300" distR="114300" simplePos="0" relativeHeight="251659264" behindDoc="0" locked="0" layoutInCell="1" allowOverlap="1" wp14:anchorId="5CE5BFFF" wp14:editId="41068DAF">
              <wp:simplePos x="0" y="0"/>
              <wp:positionH relativeFrom="column">
                <wp:posOffset>4147185</wp:posOffset>
              </wp:positionH>
              <wp:positionV relativeFrom="paragraph">
                <wp:posOffset>52070</wp:posOffset>
              </wp:positionV>
              <wp:extent cx="1914525" cy="531588"/>
              <wp:effectExtent l="0" t="0" r="0" b="1905"/>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rotWithShape="1">
                      <a:blip r:embed="rId8"/>
                      <a:srcRect l="14757" t="34768" r="14737" b="-1"/>
                      <a:stretch/>
                    </pic:blipFill>
                    <pic:spPr bwMode="auto">
                      <a:xfrm>
                        <a:off x="0" y="0"/>
                        <a:ext cx="1914525" cy="531588"/>
                      </a:xfrm>
                      <a:prstGeom prst="rect">
                        <a:avLst/>
                      </a:prstGeom>
                      <a:ln>
                        <a:noFill/>
                      </a:ln>
                      <a:extLst>
                        <a:ext uri="{53640926-AAD7-44D8-BBD7-CCE9431645EC}">
                          <a14:shadowObscured xmlns:a14="http://schemas.microsoft.com/office/drawing/2010/main"/>
                        </a:ext>
                      </a:extLst>
                    </pic:spPr>
                  </pic:pic>
                </a:graphicData>
              </a:graphic>
            </wp:anchor>
          </w:drawing>
        </w:r>
      </w:ins>
    </w:p>
    <w:p w14:paraId="053F965F" w14:textId="60F67BFE" w:rsidR="00A02509" w:rsidRDefault="00A02509" w:rsidP="00556E85">
      <w:pPr>
        <w:pStyle w:val="Liststycke"/>
        <w:ind w:left="360"/>
        <w:rPr>
          <w:rFonts w:ascii="Arial" w:hAnsi="Arial" w:cs="Arial"/>
          <w:sz w:val="24"/>
          <w:u w:val="none"/>
        </w:rPr>
      </w:pPr>
    </w:p>
    <w:p w14:paraId="6D8ADB4E" w14:textId="2421889F" w:rsidR="00A02509" w:rsidRDefault="00A02509" w:rsidP="00556E85">
      <w:pPr>
        <w:pStyle w:val="Liststycke"/>
        <w:ind w:left="360"/>
        <w:rPr>
          <w:rFonts w:ascii="Arial" w:hAnsi="Arial" w:cs="Arial"/>
          <w:sz w:val="24"/>
          <w:u w:val="none"/>
        </w:rPr>
      </w:pPr>
    </w:p>
    <w:p w14:paraId="05817ED1" w14:textId="559E0607" w:rsidR="00A02509" w:rsidRDefault="00A02509" w:rsidP="00556E85">
      <w:pPr>
        <w:pStyle w:val="Liststycke"/>
        <w:ind w:left="360"/>
        <w:rPr>
          <w:rFonts w:ascii="Arial" w:hAnsi="Arial" w:cs="Arial"/>
          <w:sz w:val="24"/>
          <w:u w:val="none"/>
        </w:rPr>
      </w:pPr>
    </w:p>
    <w:p w14:paraId="73AF1E61" w14:textId="436DEE6F" w:rsidR="00A02509" w:rsidRDefault="00A02509" w:rsidP="00556E85">
      <w:pPr>
        <w:pStyle w:val="Liststycke"/>
        <w:ind w:left="360"/>
        <w:rPr>
          <w:rFonts w:ascii="Arial" w:hAnsi="Arial" w:cs="Arial"/>
          <w:sz w:val="24"/>
          <w:u w:val="none"/>
        </w:rPr>
      </w:pPr>
      <w:r>
        <w:rPr>
          <w:rFonts w:ascii="Arial" w:hAnsi="Arial" w:cs="Arial"/>
          <w:sz w:val="24"/>
          <w:u w:val="none"/>
        </w:rPr>
        <w:t>Lars Stenberg, föreningssekreterare</w:t>
      </w:r>
      <w:r>
        <w:rPr>
          <w:rFonts w:ascii="Arial" w:hAnsi="Arial" w:cs="Arial"/>
          <w:sz w:val="24"/>
          <w:u w:val="none"/>
        </w:rPr>
        <w:tab/>
      </w:r>
      <w:r>
        <w:rPr>
          <w:rFonts w:ascii="Arial" w:hAnsi="Arial" w:cs="Arial"/>
          <w:sz w:val="24"/>
          <w:u w:val="none"/>
        </w:rPr>
        <w:tab/>
        <w:t>Isabella Björkman-Burtscher</w:t>
      </w:r>
    </w:p>
    <w:p w14:paraId="60830BB0" w14:textId="087CDDE0" w:rsidR="00A02509" w:rsidRDefault="00A02509" w:rsidP="00556E85">
      <w:pPr>
        <w:pStyle w:val="Liststycke"/>
        <w:ind w:left="360"/>
        <w:rPr>
          <w:rFonts w:ascii="Arial" w:hAnsi="Arial" w:cs="Arial"/>
          <w:sz w:val="24"/>
          <w:u w:val="none"/>
        </w:rPr>
      </w:pPr>
    </w:p>
    <w:p w14:paraId="0A4129A9" w14:textId="71F617B6" w:rsidR="00A02509" w:rsidRDefault="00A02509" w:rsidP="00556E85">
      <w:pPr>
        <w:pStyle w:val="Liststycke"/>
        <w:ind w:left="360"/>
        <w:rPr>
          <w:rFonts w:ascii="Arial" w:hAnsi="Arial" w:cs="Arial"/>
          <w:sz w:val="24"/>
          <w:u w:val="none"/>
        </w:rPr>
      </w:pPr>
    </w:p>
    <w:p w14:paraId="5D78AE5D" w14:textId="43D63A9B" w:rsidR="00A02509" w:rsidRPr="000B30EC" w:rsidRDefault="00A02509" w:rsidP="00556E85">
      <w:pPr>
        <w:pStyle w:val="Liststycke"/>
        <w:ind w:left="360"/>
        <w:rPr>
          <w:rFonts w:ascii="Arial" w:hAnsi="Arial" w:cs="Arial"/>
          <w:sz w:val="24"/>
          <w:u w:val="none"/>
        </w:rPr>
      </w:pPr>
    </w:p>
    <w:sectPr w:rsidR="00A02509" w:rsidRPr="000B30EC">
      <w:headerReference w:type="even" r:id="rId9"/>
      <w:headerReference w:type="default" r:id="rId10"/>
      <w:footerReference w:type="even" r:id="rId11"/>
      <w:footerReference w:type="default" r:id="rId12"/>
      <w:headerReference w:type="first" r:id="rId13"/>
      <w:footerReference w:type="first" r:id="rId14"/>
      <w:pgSz w:w="11906" w:h="16838"/>
      <w:pgMar w:top="1134" w:right="709" w:bottom="567" w:left="1134" w:header="567"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01BB" w14:textId="77777777" w:rsidR="00EB1103" w:rsidRDefault="00EB1103">
      <w:r>
        <w:separator/>
      </w:r>
    </w:p>
  </w:endnote>
  <w:endnote w:type="continuationSeparator" w:id="0">
    <w:p w14:paraId="253829BD" w14:textId="77777777" w:rsidR="00EB1103" w:rsidRDefault="00EB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42BB" w14:textId="77777777" w:rsidR="00A367BE" w:rsidRDefault="00A367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B1391" w14:textId="77777777" w:rsidR="00A367BE" w:rsidRDefault="00A367B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794F" w14:textId="77777777" w:rsidR="00A367BE" w:rsidRDefault="00A367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1345C" w14:textId="77777777" w:rsidR="00EB1103" w:rsidRDefault="00EB1103">
      <w:r>
        <w:separator/>
      </w:r>
    </w:p>
  </w:footnote>
  <w:footnote w:type="continuationSeparator" w:id="0">
    <w:p w14:paraId="20B54DB9" w14:textId="77777777" w:rsidR="00EB1103" w:rsidRDefault="00EB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134C" w14:textId="35CB96FA" w:rsidR="00CC372A" w:rsidRDefault="00CC372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11A7" w14:textId="5E6BB8C7" w:rsidR="00F93459" w:rsidRDefault="00F93459">
    <w:pPr>
      <w:pStyle w:val="Sidhuvud"/>
    </w:pPr>
    <w:r>
      <w:rPr>
        <w:noProof/>
      </w:rPr>
      <w:drawing>
        <wp:anchor distT="0" distB="0" distL="114300" distR="114300" simplePos="0" relativeHeight="251655168" behindDoc="0" locked="0" layoutInCell="0" allowOverlap="1" wp14:anchorId="61ECDA3B" wp14:editId="567D072A">
          <wp:simplePos x="0" y="0"/>
          <wp:positionH relativeFrom="column">
            <wp:posOffset>842010</wp:posOffset>
          </wp:positionH>
          <wp:positionV relativeFrom="paragraph">
            <wp:posOffset>-132080</wp:posOffset>
          </wp:positionV>
          <wp:extent cx="1971675" cy="1438275"/>
          <wp:effectExtent l="0" t="0" r="9525" b="952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438275"/>
                  </a:xfrm>
                  <a:prstGeom prst="rect">
                    <a:avLst/>
                  </a:prstGeom>
                  <a:noFill/>
                </pic:spPr>
              </pic:pic>
            </a:graphicData>
          </a:graphic>
          <wp14:sizeRelH relativeFrom="page">
            <wp14:pctWidth>0</wp14:pctWidth>
          </wp14:sizeRelH>
          <wp14:sizeRelV relativeFrom="page">
            <wp14:pctHeight>0</wp14:pctHeight>
          </wp14:sizeRelV>
        </wp:anchor>
      </w:drawing>
    </w:r>
  </w:p>
  <w:p w14:paraId="3A0F2B2E" w14:textId="77777777" w:rsidR="00F93459" w:rsidRDefault="00F93459">
    <w:pPr>
      <w:pStyle w:val="Sidhuvud"/>
    </w:pPr>
    <w:r>
      <w:rPr>
        <w:noProof/>
      </w:rPr>
      <mc:AlternateContent>
        <mc:Choice Requires="wps">
          <w:drawing>
            <wp:anchor distT="0" distB="0" distL="114300" distR="114300" simplePos="0" relativeHeight="251656192" behindDoc="0" locked="0" layoutInCell="0" allowOverlap="1" wp14:anchorId="1588A828" wp14:editId="36A7CE77">
              <wp:simplePos x="0" y="0"/>
              <wp:positionH relativeFrom="column">
                <wp:posOffset>1756410</wp:posOffset>
              </wp:positionH>
              <wp:positionV relativeFrom="paragraph">
                <wp:posOffset>55880</wp:posOffset>
              </wp:positionV>
              <wp:extent cx="3375025" cy="243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025" cy="243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CC5C7" w14:textId="77777777" w:rsidR="00F93459" w:rsidRDefault="00F93459">
                          <w:pPr>
                            <w:rPr>
                              <w:rFonts w:ascii="Arial" w:hAnsi="Arial"/>
                              <w:color w:val="000000"/>
                              <w:sz w:val="16"/>
                              <w:u w:val="none"/>
                            </w:rPr>
                          </w:pPr>
                          <w:r>
                            <w:rPr>
                              <w:rFonts w:ascii="Arial" w:hAnsi="Arial"/>
                              <w:color w:val="000000"/>
                              <w:sz w:val="32"/>
                              <w:u w:val="none"/>
                            </w:rPr>
                            <w:t xml:space="preserve">Svensk Förening för Neuroradiologi -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588A828" id="Rectangle 4" o:spid="_x0000_s1026" style="position:absolute;margin-left:138.3pt;margin-top:4.4pt;width:2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" o:allowincell="f" filled="f" stroked="f">
              <v:textbox inset="0,0,0,0">
                <w:txbxContent>
                  <w:p w14:paraId="7A1CC5C7" w14:textId="77777777" w:rsidR="00F93459" w:rsidRDefault="00F93459">
                    <w:pPr>
                      <w:rPr>
                        <w:rFonts w:ascii="Arial" w:hAnsi="Arial"/>
                        <w:color w:val="000000"/>
                        <w:sz w:val="16"/>
                        <w:u w:val="none"/>
                      </w:rPr>
                    </w:pPr>
                    <w:r>
                      <w:rPr>
                        <w:rFonts w:ascii="Arial" w:hAnsi="Arial"/>
                        <w:color w:val="000000"/>
                        <w:sz w:val="32"/>
                        <w:u w:val="none"/>
                      </w:rPr>
                      <w:t xml:space="preserve">Svensk Förening för Neuroradiologi - </w:t>
                    </w: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5EA86D17" wp14:editId="7E6DFE97">
              <wp:simplePos x="0" y="0"/>
              <wp:positionH relativeFrom="column">
                <wp:posOffset>5128260</wp:posOffset>
              </wp:positionH>
              <wp:positionV relativeFrom="paragraph">
                <wp:posOffset>55880</wp:posOffset>
              </wp:positionV>
              <wp:extent cx="758190" cy="24384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43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D6A86B" w14:textId="77777777" w:rsidR="00F93459" w:rsidRDefault="00F93459">
                          <w:pPr>
                            <w:rPr>
                              <w:rFonts w:ascii="Arial" w:hAnsi="Arial"/>
                              <w:color w:val="000000"/>
                              <w:sz w:val="16"/>
                              <w:u w:val="none"/>
                            </w:rPr>
                          </w:pPr>
                          <w:r>
                            <w:rPr>
                              <w:rFonts w:ascii="Arial" w:hAnsi="Arial"/>
                              <w:b/>
                              <w:color w:val="000000"/>
                              <w:sz w:val="32"/>
                              <w:u w:val="none"/>
                            </w:rPr>
                            <w:t>SFNR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EA86D17" id="Rectangle 5" o:spid="_x0000_s1027" style="position:absolute;margin-left:403.8pt;margin-top:4.4pt;width:59.7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" o:allowincell="f" filled="f" stroked="f">
              <v:textbox inset="0,0,0,0">
                <w:txbxContent>
                  <w:p w14:paraId="6BD6A86B" w14:textId="77777777" w:rsidR="00F93459" w:rsidRDefault="00F93459">
                    <w:pPr>
                      <w:rPr>
                        <w:rFonts w:ascii="Arial" w:hAnsi="Arial"/>
                        <w:color w:val="000000"/>
                        <w:sz w:val="16"/>
                        <w:u w:val="none"/>
                      </w:rPr>
                    </w:pPr>
                    <w:r>
                      <w:rPr>
                        <w:rFonts w:ascii="Arial" w:hAnsi="Arial"/>
                        <w:b/>
                        <w:color w:val="000000"/>
                        <w:sz w:val="32"/>
                        <w:u w:val="none"/>
                      </w:rPr>
                      <w:t>SFNR</w:t>
                    </w:r>
                  </w:p>
                </w:txbxContent>
              </v:textbox>
            </v:rect>
          </w:pict>
        </mc:Fallback>
      </mc:AlternateContent>
    </w:r>
  </w:p>
  <w:p w14:paraId="72F852C2" w14:textId="77777777" w:rsidR="00F93459" w:rsidRDefault="00F93459">
    <w:pPr>
      <w:pStyle w:val="Sidhuvud"/>
    </w:pPr>
    <w:r>
      <w:rPr>
        <w:noProof/>
      </w:rPr>
      <mc:AlternateContent>
        <mc:Choice Requires="wps">
          <w:drawing>
            <wp:anchor distT="0" distB="0" distL="114300" distR="114300" simplePos="0" relativeHeight="251658240" behindDoc="0" locked="0" layoutInCell="0" allowOverlap="1" wp14:anchorId="5CCCF4FE" wp14:editId="3DDFA424">
              <wp:simplePos x="0" y="0"/>
              <wp:positionH relativeFrom="column">
                <wp:posOffset>11430</wp:posOffset>
              </wp:positionH>
              <wp:positionV relativeFrom="paragraph">
                <wp:posOffset>144780</wp:posOffset>
              </wp:positionV>
              <wp:extent cx="98298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33EA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78.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3ez8AEAALI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" o:allowincell="f"/>
          </w:pict>
        </mc:Fallback>
      </mc:AlternateContent>
    </w:r>
    <w:r>
      <w:rPr>
        <w:noProof/>
      </w:rPr>
      <mc:AlternateContent>
        <mc:Choice Requires="wps">
          <w:drawing>
            <wp:anchor distT="0" distB="0" distL="114300" distR="114300" simplePos="0" relativeHeight="251659264" behindDoc="0" locked="0" layoutInCell="0" allowOverlap="1" wp14:anchorId="47A8DA2F" wp14:editId="33C72680">
              <wp:simplePos x="0" y="0"/>
              <wp:positionH relativeFrom="column">
                <wp:posOffset>1375410</wp:posOffset>
              </wp:positionH>
              <wp:positionV relativeFrom="paragraph">
                <wp:posOffset>144780</wp:posOffset>
              </wp:positionV>
              <wp:extent cx="51054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3A4A"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11.4pt" to="51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p48gEAALM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" o:allowincell="f"/>
          </w:pict>
        </mc:Fallback>
      </mc:AlternateContent>
    </w:r>
  </w:p>
  <w:p w14:paraId="3B8BCE85" w14:textId="77777777" w:rsidR="00F93459" w:rsidRDefault="00F93459">
    <w:pPr>
      <w:pStyle w:val="Sidhuvud"/>
    </w:pPr>
  </w:p>
  <w:p w14:paraId="7D7E8979" w14:textId="77777777" w:rsidR="00F93459" w:rsidRDefault="00F9345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71B28" w14:textId="3399FEAA" w:rsidR="00CC372A" w:rsidRDefault="00CC37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102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1D"/>
    <w:lvl w:ilvl="0">
      <w:start w:val="1"/>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00F041D"/>
    <w:lvl w:ilvl="0">
      <w:start w:val="1"/>
      <w:numFmt w:val="decimal"/>
      <w:lvlText w:val="%1."/>
      <w:lvlJc w:val="left"/>
      <w:pPr>
        <w:tabs>
          <w:tab w:val="num" w:pos="360"/>
        </w:tabs>
        <w:ind w:left="360" w:hanging="360"/>
      </w:pPr>
    </w:lvl>
  </w:abstractNum>
  <w:abstractNum w:abstractNumId="3" w15:restartNumberingAfterBreak="0">
    <w:nsid w:val="09E67069"/>
    <w:multiLevelType w:val="hybridMultilevel"/>
    <w:tmpl w:val="03A64440"/>
    <w:lvl w:ilvl="0" w:tplc="1B4A668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BCF3A6A"/>
    <w:multiLevelType w:val="hybridMultilevel"/>
    <w:tmpl w:val="57C4782E"/>
    <w:lvl w:ilvl="0" w:tplc="FFFFFFFF">
      <w:start w:val="1"/>
      <w:numFmt w:val="decimal"/>
      <w:lvlText w:val="%1."/>
      <w:lvlJc w:val="left"/>
      <w:pPr>
        <w:tabs>
          <w:tab w:val="num" w:pos="1070"/>
        </w:tabs>
        <w:ind w:left="1070" w:hanging="644"/>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0D581166"/>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E576FD"/>
    <w:multiLevelType w:val="multilevel"/>
    <w:tmpl w:val="4E5EC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1086C"/>
    <w:multiLevelType w:val="hybridMultilevel"/>
    <w:tmpl w:val="8B92F66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B273EDE"/>
    <w:multiLevelType w:val="hybridMultilevel"/>
    <w:tmpl w:val="C096C798"/>
    <w:lvl w:ilvl="0" w:tplc="ABF0B6A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BF1C64"/>
    <w:multiLevelType w:val="hybridMultilevel"/>
    <w:tmpl w:val="AA8A1D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F537C1C"/>
    <w:multiLevelType w:val="hybridMultilevel"/>
    <w:tmpl w:val="033A2BF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F1E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2"/>
  </w:num>
  <w:num w:numId="4">
    <w:abstractNumId w:val="2"/>
  </w:num>
  <w:num w:numId="5">
    <w:abstractNumId w:val="4"/>
  </w:num>
  <w:num w:numId="6">
    <w:abstractNumId w:val="0"/>
  </w:num>
  <w:num w:numId="7">
    <w:abstractNumId w:val="9"/>
  </w:num>
  <w:num w:numId="8">
    <w:abstractNumId w:val="5"/>
  </w:num>
  <w:num w:numId="9">
    <w:abstractNumId w:val="8"/>
  </w:num>
  <w:num w:numId="10">
    <w:abstractNumId w:val="6"/>
  </w:num>
  <w:num w:numId="11">
    <w:abstractNumId w:val="3"/>
  </w:num>
  <w:num w:numId="12">
    <w:abstractNumId w:val="11"/>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la BB">
    <w15:presenceInfo w15:providerId="None" w15:userId="Isabella 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A0"/>
    <w:rsid w:val="00000757"/>
    <w:rsid w:val="00003AA2"/>
    <w:rsid w:val="00011BBF"/>
    <w:rsid w:val="000169F5"/>
    <w:rsid w:val="00031173"/>
    <w:rsid w:val="00032E19"/>
    <w:rsid w:val="00037D8E"/>
    <w:rsid w:val="0005678D"/>
    <w:rsid w:val="000735AE"/>
    <w:rsid w:val="000927AB"/>
    <w:rsid w:val="000957E0"/>
    <w:rsid w:val="000A10BF"/>
    <w:rsid w:val="000A1ADE"/>
    <w:rsid w:val="000B30EC"/>
    <w:rsid w:val="000B4A13"/>
    <w:rsid w:val="000B7326"/>
    <w:rsid w:val="000B7DC4"/>
    <w:rsid w:val="000E7811"/>
    <w:rsid w:val="000F2A17"/>
    <w:rsid w:val="0010200F"/>
    <w:rsid w:val="00102CF9"/>
    <w:rsid w:val="00110439"/>
    <w:rsid w:val="00114A6F"/>
    <w:rsid w:val="0013662F"/>
    <w:rsid w:val="001371A0"/>
    <w:rsid w:val="001614AA"/>
    <w:rsid w:val="0017237D"/>
    <w:rsid w:val="001E0493"/>
    <w:rsid w:val="001F1718"/>
    <w:rsid w:val="00200D3D"/>
    <w:rsid w:val="002077C3"/>
    <w:rsid w:val="00207AD3"/>
    <w:rsid w:val="002153CE"/>
    <w:rsid w:val="00220F9C"/>
    <w:rsid w:val="00221FFC"/>
    <w:rsid w:val="00224FD8"/>
    <w:rsid w:val="00225CE3"/>
    <w:rsid w:val="00233E61"/>
    <w:rsid w:val="00237BD9"/>
    <w:rsid w:val="002500A4"/>
    <w:rsid w:val="00251855"/>
    <w:rsid w:val="002626DD"/>
    <w:rsid w:val="00272265"/>
    <w:rsid w:val="00272B4F"/>
    <w:rsid w:val="0028254D"/>
    <w:rsid w:val="00295126"/>
    <w:rsid w:val="002A33D1"/>
    <w:rsid w:val="002B74E0"/>
    <w:rsid w:val="002C3C00"/>
    <w:rsid w:val="002D08D0"/>
    <w:rsid w:val="002D1750"/>
    <w:rsid w:val="002D4074"/>
    <w:rsid w:val="002D75FD"/>
    <w:rsid w:val="002E7B28"/>
    <w:rsid w:val="002F1BE0"/>
    <w:rsid w:val="003241B3"/>
    <w:rsid w:val="003323CA"/>
    <w:rsid w:val="0033319B"/>
    <w:rsid w:val="00333AEA"/>
    <w:rsid w:val="003523FE"/>
    <w:rsid w:val="0036008A"/>
    <w:rsid w:val="00370284"/>
    <w:rsid w:val="003753D5"/>
    <w:rsid w:val="003861FB"/>
    <w:rsid w:val="003A5A93"/>
    <w:rsid w:val="003B5ED3"/>
    <w:rsid w:val="003C3BBA"/>
    <w:rsid w:val="003D256F"/>
    <w:rsid w:val="003D7155"/>
    <w:rsid w:val="004057E1"/>
    <w:rsid w:val="004105DD"/>
    <w:rsid w:val="00411F9F"/>
    <w:rsid w:val="00414AF4"/>
    <w:rsid w:val="004305B7"/>
    <w:rsid w:val="004458F0"/>
    <w:rsid w:val="00446C41"/>
    <w:rsid w:val="0047225B"/>
    <w:rsid w:val="0047265D"/>
    <w:rsid w:val="004B69D4"/>
    <w:rsid w:val="004C1207"/>
    <w:rsid w:val="004D44FB"/>
    <w:rsid w:val="004D6366"/>
    <w:rsid w:val="005124A5"/>
    <w:rsid w:val="00522DAF"/>
    <w:rsid w:val="005273C4"/>
    <w:rsid w:val="005362FD"/>
    <w:rsid w:val="00543C8B"/>
    <w:rsid w:val="00551213"/>
    <w:rsid w:val="00554183"/>
    <w:rsid w:val="00556179"/>
    <w:rsid w:val="00556769"/>
    <w:rsid w:val="00556E85"/>
    <w:rsid w:val="00560275"/>
    <w:rsid w:val="005667F0"/>
    <w:rsid w:val="005728CE"/>
    <w:rsid w:val="0057384C"/>
    <w:rsid w:val="00574B51"/>
    <w:rsid w:val="00575294"/>
    <w:rsid w:val="00581134"/>
    <w:rsid w:val="00586A04"/>
    <w:rsid w:val="00592FA0"/>
    <w:rsid w:val="005B32EF"/>
    <w:rsid w:val="005C11AD"/>
    <w:rsid w:val="005F0E00"/>
    <w:rsid w:val="005F7765"/>
    <w:rsid w:val="0060707F"/>
    <w:rsid w:val="00627EB1"/>
    <w:rsid w:val="00634C6C"/>
    <w:rsid w:val="00637B4D"/>
    <w:rsid w:val="00645AA2"/>
    <w:rsid w:val="006548A2"/>
    <w:rsid w:val="00662FD6"/>
    <w:rsid w:val="006632F8"/>
    <w:rsid w:val="006B26BD"/>
    <w:rsid w:val="006C7065"/>
    <w:rsid w:val="006D5EBD"/>
    <w:rsid w:val="006E090D"/>
    <w:rsid w:val="006F1E58"/>
    <w:rsid w:val="006F340A"/>
    <w:rsid w:val="006F753B"/>
    <w:rsid w:val="00706ABA"/>
    <w:rsid w:val="007073D9"/>
    <w:rsid w:val="00735628"/>
    <w:rsid w:val="007360A5"/>
    <w:rsid w:val="0074212E"/>
    <w:rsid w:val="007435C7"/>
    <w:rsid w:val="0074438B"/>
    <w:rsid w:val="00750F05"/>
    <w:rsid w:val="0076518B"/>
    <w:rsid w:val="007753A1"/>
    <w:rsid w:val="00793650"/>
    <w:rsid w:val="00797449"/>
    <w:rsid w:val="007A2080"/>
    <w:rsid w:val="007A76BE"/>
    <w:rsid w:val="007B1778"/>
    <w:rsid w:val="007B3AF2"/>
    <w:rsid w:val="007D19EA"/>
    <w:rsid w:val="007F4C43"/>
    <w:rsid w:val="0080231D"/>
    <w:rsid w:val="00803543"/>
    <w:rsid w:val="008042A6"/>
    <w:rsid w:val="0081231D"/>
    <w:rsid w:val="00822D80"/>
    <w:rsid w:val="00827DEF"/>
    <w:rsid w:val="008509D2"/>
    <w:rsid w:val="008616E6"/>
    <w:rsid w:val="00862DB2"/>
    <w:rsid w:val="00864C82"/>
    <w:rsid w:val="008675B6"/>
    <w:rsid w:val="0087769B"/>
    <w:rsid w:val="0088304D"/>
    <w:rsid w:val="008B0621"/>
    <w:rsid w:val="008B532A"/>
    <w:rsid w:val="008C0948"/>
    <w:rsid w:val="008D4217"/>
    <w:rsid w:val="008D4E9C"/>
    <w:rsid w:val="008D7C95"/>
    <w:rsid w:val="008E1D12"/>
    <w:rsid w:val="008F1530"/>
    <w:rsid w:val="009107C4"/>
    <w:rsid w:val="0091121D"/>
    <w:rsid w:val="00913C12"/>
    <w:rsid w:val="00916582"/>
    <w:rsid w:val="00924A87"/>
    <w:rsid w:val="009258FE"/>
    <w:rsid w:val="00925959"/>
    <w:rsid w:val="00933A89"/>
    <w:rsid w:val="009369CB"/>
    <w:rsid w:val="009404F8"/>
    <w:rsid w:val="00965927"/>
    <w:rsid w:val="009713BB"/>
    <w:rsid w:val="009900DB"/>
    <w:rsid w:val="009B059A"/>
    <w:rsid w:val="009B06C3"/>
    <w:rsid w:val="009B7AC2"/>
    <w:rsid w:val="009C0207"/>
    <w:rsid w:val="009D6E77"/>
    <w:rsid w:val="00A02509"/>
    <w:rsid w:val="00A0531A"/>
    <w:rsid w:val="00A14716"/>
    <w:rsid w:val="00A204C7"/>
    <w:rsid w:val="00A2526E"/>
    <w:rsid w:val="00A367BE"/>
    <w:rsid w:val="00A375D8"/>
    <w:rsid w:val="00A410A0"/>
    <w:rsid w:val="00A419B3"/>
    <w:rsid w:val="00A45C7B"/>
    <w:rsid w:val="00A66472"/>
    <w:rsid w:val="00A76D23"/>
    <w:rsid w:val="00A84A07"/>
    <w:rsid w:val="00AA4AD8"/>
    <w:rsid w:val="00AD2FF8"/>
    <w:rsid w:val="00AE4C32"/>
    <w:rsid w:val="00B02CAD"/>
    <w:rsid w:val="00B038A8"/>
    <w:rsid w:val="00B05356"/>
    <w:rsid w:val="00B22463"/>
    <w:rsid w:val="00B260DB"/>
    <w:rsid w:val="00B31B92"/>
    <w:rsid w:val="00B457B1"/>
    <w:rsid w:val="00B721C0"/>
    <w:rsid w:val="00B76D55"/>
    <w:rsid w:val="00B87324"/>
    <w:rsid w:val="00B90274"/>
    <w:rsid w:val="00B939FC"/>
    <w:rsid w:val="00BB230E"/>
    <w:rsid w:val="00BB578C"/>
    <w:rsid w:val="00BC0CD4"/>
    <w:rsid w:val="00BC4F04"/>
    <w:rsid w:val="00BD003B"/>
    <w:rsid w:val="00BD6239"/>
    <w:rsid w:val="00C01D34"/>
    <w:rsid w:val="00C05959"/>
    <w:rsid w:val="00C06DB2"/>
    <w:rsid w:val="00C16CB0"/>
    <w:rsid w:val="00C17311"/>
    <w:rsid w:val="00C17684"/>
    <w:rsid w:val="00C17D1E"/>
    <w:rsid w:val="00C25393"/>
    <w:rsid w:val="00C25D06"/>
    <w:rsid w:val="00C262E2"/>
    <w:rsid w:val="00C27050"/>
    <w:rsid w:val="00C31DD5"/>
    <w:rsid w:val="00C40BC4"/>
    <w:rsid w:val="00C43BC0"/>
    <w:rsid w:val="00C553E7"/>
    <w:rsid w:val="00C66E44"/>
    <w:rsid w:val="00C7634E"/>
    <w:rsid w:val="00CA2964"/>
    <w:rsid w:val="00CA67D2"/>
    <w:rsid w:val="00CB0E35"/>
    <w:rsid w:val="00CB145E"/>
    <w:rsid w:val="00CC372A"/>
    <w:rsid w:val="00CD26D4"/>
    <w:rsid w:val="00CE11B3"/>
    <w:rsid w:val="00CF3418"/>
    <w:rsid w:val="00D04442"/>
    <w:rsid w:val="00D14878"/>
    <w:rsid w:val="00D1567B"/>
    <w:rsid w:val="00D17957"/>
    <w:rsid w:val="00D3345E"/>
    <w:rsid w:val="00D33C76"/>
    <w:rsid w:val="00D44427"/>
    <w:rsid w:val="00D46A94"/>
    <w:rsid w:val="00D60079"/>
    <w:rsid w:val="00D66A3C"/>
    <w:rsid w:val="00D81F0B"/>
    <w:rsid w:val="00D87259"/>
    <w:rsid w:val="00D90D5C"/>
    <w:rsid w:val="00D91BA3"/>
    <w:rsid w:val="00D94A5D"/>
    <w:rsid w:val="00DA3C0C"/>
    <w:rsid w:val="00DA6D09"/>
    <w:rsid w:val="00DB222A"/>
    <w:rsid w:val="00DB2525"/>
    <w:rsid w:val="00DD390C"/>
    <w:rsid w:val="00DE174C"/>
    <w:rsid w:val="00E0005A"/>
    <w:rsid w:val="00E02423"/>
    <w:rsid w:val="00E1388D"/>
    <w:rsid w:val="00E158DF"/>
    <w:rsid w:val="00E2520F"/>
    <w:rsid w:val="00E62365"/>
    <w:rsid w:val="00E62F0E"/>
    <w:rsid w:val="00E670EC"/>
    <w:rsid w:val="00E85307"/>
    <w:rsid w:val="00E86E08"/>
    <w:rsid w:val="00E9225E"/>
    <w:rsid w:val="00E94618"/>
    <w:rsid w:val="00EB0B26"/>
    <w:rsid w:val="00EB1103"/>
    <w:rsid w:val="00EC46CB"/>
    <w:rsid w:val="00ED0241"/>
    <w:rsid w:val="00EE2733"/>
    <w:rsid w:val="00EF35C5"/>
    <w:rsid w:val="00F22650"/>
    <w:rsid w:val="00F22B8F"/>
    <w:rsid w:val="00F341A2"/>
    <w:rsid w:val="00F37236"/>
    <w:rsid w:val="00F45ED8"/>
    <w:rsid w:val="00F607A6"/>
    <w:rsid w:val="00F62844"/>
    <w:rsid w:val="00F82319"/>
    <w:rsid w:val="00F84ADA"/>
    <w:rsid w:val="00F85D76"/>
    <w:rsid w:val="00F873A4"/>
    <w:rsid w:val="00F93459"/>
    <w:rsid w:val="00FA00F3"/>
    <w:rsid w:val="00FD08C2"/>
    <w:rsid w:val="00FE50D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B49BF9"/>
  <w15:docId w15:val="{E81B4ED9-1EF0-4AF9-B5C8-83D98B82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8"/>
      <w:sz w:val="28"/>
      <w:u w:val="single"/>
      <w:lang w:eastAsia="sv-SE"/>
    </w:rPr>
  </w:style>
  <w:style w:type="paragraph" w:styleId="Rubrik1">
    <w:name w:val="heading 1"/>
    <w:basedOn w:val="Normal"/>
    <w:next w:val="Normal"/>
    <w:qFormat/>
    <w:pPr>
      <w:keepNext/>
      <w:tabs>
        <w:tab w:val="left" w:pos="426"/>
      </w:tabs>
      <w:outlineLvl w:val="0"/>
    </w:pPr>
    <w:rPr>
      <w:rFonts w:ascii="Arial" w:hAnsi="Arial"/>
      <w:b/>
      <w:sz w:val="20"/>
      <w:u w:val="none"/>
    </w:rPr>
  </w:style>
  <w:style w:type="paragraph" w:styleId="Rubrik2">
    <w:name w:val="heading 2"/>
    <w:basedOn w:val="Normal"/>
    <w:next w:val="Normal"/>
    <w:qFormat/>
    <w:pPr>
      <w:keepNext/>
      <w:tabs>
        <w:tab w:val="left" w:pos="993"/>
      </w:tabs>
      <w:outlineLvl w:val="1"/>
    </w:pPr>
    <w:rPr>
      <w:rFonts w:ascii="Arial" w:hAnsi="Arial"/>
      <w:b/>
      <w:sz w:val="44"/>
      <w:u w:val="none"/>
    </w:rPr>
  </w:style>
  <w:style w:type="paragraph" w:styleId="Rubrik3">
    <w:name w:val="heading 3"/>
    <w:basedOn w:val="Normal"/>
    <w:next w:val="Normal"/>
    <w:link w:val="Rubrik3Char"/>
    <w:qFormat/>
    <w:rsid w:val="00F45ED8"/>
    <w:pPr>
      <w:keepNext/>
      <w:spacing w:before="240" w:after="60"/>
      <w:outlineLvl w:val="2"/>
    </w:pPr>
    <w:rPr>
      <w:rFonts w:ascii="Calibri" w:eastAsia="MS Gothic"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FNR-brev">
    <w:name w:val="SFNR-brev"/>
    <w:basedOn w:val="Normal"/>
  </w:style>
  <w:style w:type="paragraph" w:customStyle="1" w:styleId="Formatmall1">
    <w:name w:val="Formatmall1"/>
    <w:basedOn w:val="SFNR-brev"/>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tabs>
        <w:tab w:val="left" w:pos="284"/>
      </w:tabs>
    </w:pPr>
    <w:rPr>
      <w:b/>
      <w:kern w:val="0"/>
      <w:sz w:val="20"/>
      <w:u w:val="none"/>
    </w:rPr>
  </w:style>
  <w:style w:type="paragraph" w:styleId="Brdtextmedindrag">
    <w:name w:val="Body Text Indent"/>
    <w:basedOn w:val="Normal"/>
    <w:pPr>
      <w:tabs>
        <w:tab w:val="left" w:pos="-1560"/>
        <w:tab w:val="left" w:pos="993"/>
      </w:tabs>
      <w:ind w:left="1304" w:hanging="1304"/>
    </w:pPr>
    <w:rPr>
      <w:b/>
      <w:bCs/>
      <w:u w:val="none"/>
    </w:rPr>
  </w:style>
  <w:style w:type="paragraph" w:styleId="Ballongtext">
    <w:name w:val="Balloon Text"/>
    <w:basedOn w:val="Normal"/>
    <w:semiHidden/>
    <w:rsid w:val="002973B8"/>
    <w:rPr>
      <w:rFonts w:ascii="Lucida Grande" w:hAnsi="Lucida Grande"/>
      <w:sz w:val="18"/>
      <w:szCs w:val="18"/>
    </w:rPr>
  </w:style>
  <w:style w:type="character" w:customStyle="1" w:styleId="Rubrik3Char">
    <w:name w:val="Rubrik 3 Char"/>
    <w:link w:val="Rubrik3"/>
    <w:rsid w:val="00F45ED8"/>
    <w:rPr>
      <w:rFonts w:ascii="Calibri" w:eastAsia="MS Gothic" w:hAnsi="Calibri" w:cs="Times New Roman"/>
      <w:b/>
      <w:bCs/>
      <w:kern w:val="28"/>
      <w:sz w:val="26"/>
      <w:szCs w:val="26"/>
      <w:u w:val="single"/>
      <w:lang w:val="sv-SE" w:eastAsia="sv-SE"/>
    </w:rPr>
  </w:style>
  <w:style w:type="paragraph" w:styleId="Liststycke">
    <w:name w:val="List Paragraph"/>
    <w:basedOn w:val="Normal"/>
    <w:uiPriority w:val="72"/>
    <w:qFormat/>
    <w:rsid w:val="00A45C7B"/>
    <w:pPr>
      <w:ind w:left="720"/>
    </w:pPr>
  </w:style>
  <w:style w:type="character" w:styleId="Hyperlnk">
    <w:name w:val="Hyperlink"/>
    <w:basedOn w:val="Standardstycketeckensnitt"/>
    <w:uiPriority w:val="99"/>
    <w:unhideWhenUsed/>
    <w:rsid w:val="00E86E08"/>
    <w:rPr>
      <w:color w:val="0563C1"/>
      <w:u w:val="single"/>
    </w:rPr>
  </w:style>
  <w:style w:type="paragraph" w:styleId="Ingetavstnd">
    <w:name w:val="No Spacing"/>
    <w:basedOn w:val="Normal"/>
    <w:uiPriority w:val="1"/>
    <w:qFormat/>
    <w:rsid w:val="002077C3"/>
    <w:rPr>
      <w:rFonts w:ascii="Calibri" w:eastAsiaTheme="minorHAnsi" w:hAnsi="Calibri"/>
      <w:kern w:val="0"/>
      <w:sz w:val="22"/>
      <w:szCs w:val="22"/>
      <w:u w:val="none"/>
      <w:lang w:eastAsia="en-US"/>
    </w:rPr>
  </w:style>
  <w:style w:type="paragraph" w:customStyle="1" w:styleId="Ingress">
    <w:name w:val="Ingress"/>
    <w:basedOn w:val="Normal"/>
    <w:rsid w:val="002077C3"/>
    <w:pPr>
      <w:spacing w:after="60" w:line="276" w:lineRule="auto"/>
    </w:pPr>
    <w:rPr>
      <w:rFonts w:ascii="Calibri" w:eastAsiaTheme="minorHAnsi" w:hAnsi="Calibri"/>
      <w:kern w:val="0"/>
      <w:sz w:val="24"/>
      <w:szCs w:val="24"/>
      <w:u w:val="none"/>
      <w:lang w:eastAsia="en-US"/>
    </w:rPr>
  </w:style>
  <w:style w:type="character" w:styleId="AnvndHyperlnk">
    <w:name w:val="FollowedHyperlink"/>
    <w:basedOn w:val="Standardstycketeckensnitt"/>
    <w:semiHidden/>
    <w:unhideWhenUsed/>
    <w:rsid w:val="00C17D1E"/>
    <w:rPr>
      <w:color w:val="800080" w:themeColor="followedHyperlink"/>
      <w:u w:val="single"/>
    </w:rPr>
  </w:style>
  <w:style w:type="character" w:customStyle="1" w:styleId="apple-converted-space">
    <w:name w:val="apple-converted-space"/>
    <w:basedOn w:val="Standardstycketeckensnitt"/>
    <w:rsid w:val="006B26BD"/>
  </w:style>
  <w:style w:type="character" w:styleId="Kommentarsreferens">
    <w:name w:val="annotation reference"/>
    <w:basedOn w:val="Standardstycketeckensnitt"/>
    <w:semiHidden/>
    <w:unhideWhenUsed/>
    <w:rsid w:val="004057E1"/>
    <w:rPr>
      <w:sz w:val="16"/>
      <w:szCs w:val="16"/>
    </w:rPr>
  </w:style>
  <w:style w:type="paragraph" w:styleId="Kommentarer">
    <w:name w:val="annotation text"/>
    <w:basedOn w:val="Normal"/>
    <w:link w:val="KommentarerChar"/>
    <w:semiHidden/>
    <w:unhideWhenUsed/>
    <w:rsid w:val="004057E1"/>
    <w:rPr>
      <w:sz w:val="20"/>
    </w:rPr>
  </w:style>
  <w:style w:type="character" w:customStyle="1" w:styleId="KommentarerChar">
    <w:name w:val="Kommentarer Char"/>
    <w:basedOn w:val="Standardstycketeckensnitt"/>
    <w:link w:val="Kommentarer"/>
    <w:semiHidden/>
    <w:rsid w:val="004057E1"/>
    <w:rPr>
      <w:kern w:val="28"/>
      <w:u w:val="single"/>
      <w:lang w:eastAsia="sv-SE"/>
    </w:rPr>
  </w:style>
  <w:style w:type="paragraph" w:styleId="Kommentarsmne">
    <w:name w:val="annotation subject"/>
    <w:basedOn w:val="Kommentarer"/>
    <w:next w:val="Kommentarer"/>
    <w:link w:val="KommentarsmneChar"/>
    <w:semiHidden/>
    <w:unhideWhenUsed/>
    <w:rsid w:val="004057E1"/>
    <w:rPr>
      <w:b/>
      <w:bCs/>
    </w:rPr>
  </w:style>
  <w:style w:type="character" w:customStyle="1" w:styleId="KommentarsmneChar">
    <w:name w:val="Kommentarsämne Char"/>
    <w:basedOn w:val="KommentarerChar"/>
    <w:link w:val="Kommentarsmne"/>
    <w:semiHidden/>
    <w:rsid w:val="004057E1"/>
    <w:rPr>
      <w:b/>
      <w:bCs/>
      <w:kern w:val="28"/>
      <w:u w:val="single"/>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931">
      <w:bodyDiv w:val="1"/>
      <w:marLeft w:val="0"/>
      <w:marRight w:val="0"/>
      <w:marTop w:val="0"/>
      <w:marBottom w:val="0"/>
      <w:divBdr>
        <w:top w:val="none" w:sz="0" w:space="0" w:color="auto"/>
        <w:left w:val="none" w:sz="0" w:space="0" w:color="auto"/>
        <w:bottom w:val="none" w:sz="0" w:space="0" w:color="auto"/>
        <w:right w:val="none" w:sz="0" w:space="0" w:color="auto"/>
      </w:divBdr>
    </w:div>
    <w:div w:id="213852549">
      <w:bodyDiv w:val="1"/>
      <w:marLeft w:val="0"/>
      <w:marRight w:val="0"/>
      <w:marTop w:val="0"/>
      <w:marBottom w:val="0"/>
      <w:divBdr>
        <w:top w:val="none" w:sz="0" w:space="0" w:color="auto"/>
        <w:left w:val="none" w:sz="0" w:space="0" w:color="auto"/>
        <w:bottom w:val="none" w:sz="0" w:space="0" w:color="auto"/>
        <w:right w:val="none" w:sz="0" w:space="0" w:color="auto"/>
      </w:divBdr>
    </w:div>
    <w:div w:id="401409570">
      <w:bodyDiv w:val="1"/>
      <w:marLeft w:val="0"/>
      <w:marRight w:val="0"/>
      <w:marTop w:val="0"/>
      <w:marBottom w:val="0"/>
      <w:divBdr>
        <w:top w:val="none" w:sz="0" w:space="0" w:color="auto"/>
        <w:left w:val="none" w:sz="0" w:space="0" w:color="auto"/>
        <w:bottom w:val="none" w:sz="0" w:space="0" w:color="auto"/>
        <w:right w:val="none" w:sz="0" w:space="0" w:color="auto"/>
      </w:divBdr>
    </w:div>
    <w:div w:id="408776525">
      <w:bodyDiv w:val="1"/>
      <w:marLeft w:val="0"/>
      <w:marRight w:val="0"/>
      <w:marTop w:val="0"/>
      <w:marBottom w:val="0"/>
      <w:divBdr>
        <w:top w:val="none" w:sz="0" w:space="0" w:color="auto"/>
        <w:left w:val="none" w:sz="0" w:space="0" w:color="auto"/>
        <w:bottom w:val="none" w:sz="0" w:space="0" w:color="auto"/>
        <w:right w:val="none" w:sz="0" w:space="0" w:color="auto"/>
      </w:divBdr>
    </w:div>
    <w:div w:id="766121608">
      <w:bodyDiv w:val="1"/>
      <w:marLeft w:val="0"/>
      <w:marRight w:val="0"/>
      <w:marTop w:val="0"/>
      <w:marBottom w:val="0"/>
      <w:divBdr>
        <w:top w:val="none" w:sz="0" w:space="0" w:color="auto"/>
        <w:left w:val="none" w:sz="0" w:space="0" w:color="auto"/>
        <w:bottom w:val="none" w:sz="0" w:space="0" w:color="auto"/>
        <w:right w:val="none" w:sz="0" w:space="0" w:color="auto"/>
      </w:divBdr>
    </w:div>
    <w:div w:id="775365941">
      <w:bodyDiv w:val="1"/>
      <w:marLeft w:val="0"/>
      <w:marRight w:val="0"/>
      <w:marTop w:val="0"/>
      <w:marBottom w:val="0"/>
      <w:divBdr>
        <w:top w:val="none" w:sz="0" w:space="0" w:color="auto"/>
        <w:left w:val="none" w:sz="0" w:space="0" w:color="auto"/>
        <w:bottom w:val="none" w:sz="0" w:space="0" w:color="auto"/>
        <w:right w:val="none" w:sz="0" w:space="0" w:color="auto"/>
      </w:divBdr>
    </w:div>
    <w:div w:id="845943717">
      <w:bodyDiv w:val="1"/>
      <w:marLeft w:val="0"/>
      <w:marRight w:val="0"/>
      <w:marTop w:val="0"/>
      <w:marBottom w:val="0"/>
      <w:divBdr>
        <w:top w:val="none" w:sz="0" w:space="0" w:color="auto"/>
        <w:left w:val="none" w:sz="0" w:space="0" w:color="auto"/>
        <w:bottom w:val="none" w:sz="0" w:space="0" w:color="auto"/>
        <w:right w:val="none" w:sz="0" w:space="0" w:color="auto"/>
      </w:divBdr>
    </w:div>
    <w:div w:id="1092896216">
      <w:bodyDiv w:val="1"/>
      <w:marLeft w:val="0"/>
      <w:marRight w:val="0"/>
      <w:marTop w:val="0"/>
      <w:marBottom w:val="0"/>
      <w:divBdr>
        <w:top w:val="none" w:sz="0" w:space="0" w:color="auto"/>
        <w:left w:val="none" w:sz="0" w:space="0" w:color="auto"/>
        <w:bottom w:val="none" w:sz="0" w:space="0" w:color="auto"/>
        <w:right w:val="none" w:sz="0" w:space="0" w:color="auto"/>
      </w:divBdr>
    </w:div>
    <w:div w:id="1101103070">
      <w:bodyDiv w:val="1"/>
      <w:marLeft w:val="0"/>
      <w:marRight w:val="0"/>
      <w:marTop w:val="0"/>
      <w:marBottom w:val="0"/>
      <w:divBdr>
        <w:top w:val="none" w:sz="0" w:space="0" w:color="auto"/>
        <w:left w:val="none" w:sz="0" w:space="0" w:color="auto"/>
        <w:bottom w:val="none" w:sz="0" w:space="0" w:color="auto"/>
        <w:right w:val="none" w:sz="0" w:space="0" w:color="auto"/>
      </w:divBdr>
    </w:div>
    <w:div w:id="1116289968">
      <w:bodyDiv w:val="1"/>
      <w:marLeft w:val="0"/>
      <w:marRight w:val="0"/>
      <w:marTop w:val="0"/>
      <w:marBottom w:val="0"/>
      <w:divBdr>
        <w:top w:val="none" w:sz="0" w:space="0" w:color="auto"/>
        <w:left w:val="none" w:sz="0" w:space="0" w:color="auto"/>
        <w:bottom w:val="none" w:sz="0" w:space="0" w:color="auto"/>
        <w:right w:val="none" w:sz="0" w:space="0" w:color="auto"/>
      </w:divBdr>
    </w:div>
    <w:div w:id="1465003199">
      <w:bodyDiv w:val="1"/>
      <w:marLeft w:val="0"/>
      <w:marRight w:val="0"/>
      <w:marTop w:val="0"/>
      <w:marBottom w:val="0"/>
      <w:divBdr>
        <w:top w:val="none" w:sz="0" w:space="0" w:color="auto"/>
        <w:left w:val="none" w:sz="0" w:space="0" w:color="auto"/>
        <w:bottom w:val="none" w:sz="0" w:space="0" w:color="auto"/>
        <w:right w:val="none" w:sz="0" w:space="0" w:color="auto"/>
      </w:divBdr>
    </w:div>
    <w:div w:id="1931546421">
      <w:bodyDiv w:val="1"/>
      <w:marLeft w:val="0"/>
      <w:marRight w:val="0"/>
      <w:marTop w:val="0"/>
      <w:marBottom w:val="0"/>
      <w:divBdr>
        <w:top w:val="none" w:sz="0" w:space="0" w:color="auto"/>
        <w:left w:val="none" w:sz="0" w:space="0" w:color="auto"/>
        <w:bottom w:val="none" w:sz="0" w:space="0" w:color="auto"/>
        <w:right w:val="none" w:sz="0" w:space="0" w:color="auto"/>
      </w:divBdr>
    </w:div>
    <w:div w:id="2001228612">
      <w:bodyDiv w:val="1"/>
      <w:marLeft w:val="0"/>
      <w:marRight w:val="0"/>
      <w:marTop w:val="0"/>
      <w:marBottom w:val="0"/>
      <w:divBdr>
        <w:top w:val="none" w:sz="0" w:space="0" w:color="auto"/>
        <w:left w:val="none" w:sz="0" w:space="0" w:color="auto"/>
        <w:bottom w:val="none" w:sz="0" w:space="0" w:color="auto"/>
        <w:right w:val="none" w:sz="0" w:space="0" w:color="auto"/>
      </w:divBdr>
    </w:div>
    <w:div w:id="2026905111">
      <w:bodyDiv w:val="1"/>
      <w:marLeft w:val="0"/>
      <w:marRight w:val="0"/>
      <w:marTop w:val="0"/>
      <w:marBottom w:val="0"/>
      <w:divBdr>
        <w:top w:val="none" w:sz="0" w:space="0" w:color="auto"/>
        <w:left w:val="none" w:sz="0" w:space="0" w:color="auto"/>
        <w:bottom w:val="none" w:sz="0" w:space="0" w:color="auto"/>
        <w:right w:val="none" w:sz="0" w:space="0" w:color="auto"/>
      </w:divBdr>
    </w:div>
    <w:div w:id="20395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Stiftelsen%20brevmall%20svensk%200001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Stiftelsen brevmall svensk 000108</Template>
  <TotalTime>0</TotalTime>
  <Pages>3</Pages>
  <Words>621</Words>
  <Characters>3297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 styrelse SFNR</vt:lpstr>
      <vt:lpstr>KALLELSE till styrelsemöte i SFNR 2004</vt:lpstr>
    </vt:vector>
  </TitlesOfParts>
  <Company>SU/S</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styrelse SFNR</dc:title>
  <dc:creator>Lars Stenberg</dc:creator>
  <cp:keywords>Kallelse SFNR</cp:keywords>
  <cp:lastModifiedBy>Stenberg Lars</cp:lastModifiedBy>
  <cp:revision>2</cp:revision>
  <cp:lastPrinted>2017-04-24T06:42:00Z</cp:lastPrinted>
  <dcterms:created xsi:type="dcterms:W3CDTF">2022-01-20T06:50:00Z</dcterms:created>
  <dcterms:modified xsi:type="dcterms:W3CDTF">2022-01-20T06:50:00Z</dcterms:modified>
</cp:coreProperties>
</file>